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2A63" w14:textId="77777777" w:rsidR="009510AB" w:rsidRPr="00FE386B" w:rsidRDefault="009510AB" w:rsidP="009510AB">
      <w:pPr>
        <w:pStyle w:val="a3"/>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a3"/>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a3"/>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6A536242" w:rsidR="009510AB" w:rsidRPr="00FE386B" w:rsidRDefault="009510AB" w:rsidP="009510AB">
      <w:pPr>
        <w:pStyle w:val="a3"/>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71420A">
        <w:rPr>
          <w:rFonts w:ascii="GHEA Grapalat" w:hAnsi="GHEA Grapalat"/>
          <w:i w:val="0"/>
          <w:sz w:val="22"/>
          <w:szCs w:val="22"/>
          <w:lang w:val="hy-AM"/>
        </w:rPr>
        <w:t>2</w:t>
      </w:r>
      <w:r w:rsidR="00F4720D">
        <w:rPr>
          <w:rFonts w:ascii="GHEA Grapalat" w:hAnsi="GHEA Grapalat"/>
          <w:i w:val="0"/>
          <w:sz w:val="22"/>
          <w:szCs w:val="22"/>
        </w:rPr>
        <w:t>7</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proofErr w:type="gramStart"/>
      <w:r w:rsidR="00A37F17" w:rsidRPr="002E010A">
        <w:rPr>
          <w:rFonts w:ascii="GHEA Grapalat" w:hAnsi="GHEA Grapalat"/>
          <w:i w:val="0"/>
          <w:sz w:val="22"/>
          <w:szCs w:val="22"/>
        </w:rPr>
        <w:t>февраля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proofErr w:type="gramEnd"/>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1E4A23CD" w:rsidR="009510AB" w:rsidRPr="0071420A" w:rsidRDefault="009510AB" w:rsidP="009510AB">
      <w:pPr>
        <w:pStyle w:val="a3"/>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w:t>
      </w:r>
      <w:proofErr w:type="gramStart"/>
      <w:r w:rsidRPr="00FE386B">
        <w:rPr>
          <w:rFonts w:ascii="GHEA Grapalat" w:hAnsi="GHEA Grapalat"/>
          <w:i w:val="0"/>
          <w:sz w:val="22"/>
          <w:szCs w:val="22"/>
        </w:rPr>
        <w:t xml:space="preserve">процедуры  </w:t>
      </w:r>
      <w:r w:rsidR="00FD0443">
        <w:rPr>
          <w:rFonts w:ascii="GHEA Grapalat" w:hAnsi="GHEA Grapalat"/>
          <w:b/>
          <w:bCs/>
          <w:i w:val="0"/>
          <w:sz w:val="22"/>
          <w:szCs w:val="22"/>
        </w:rPr>
        <w:t>EET</w:t>
      </w:r>
      <w:proofErr w:type="gramEnd"/>
      <w:r w:rsidR="00FD0443">
        <w:rPr>
          <w:rFonts w:ascii="GHEA Grapalat" w:hAnsi="GHEA Grapalat"/>
          <w:b/>
          <w:bCs/>
          <w:i w:val="0"/>
          <w:sz w:val="22"/>
          <w:szCs w:val="22"/>
        </w:rPr>
        <w:t>-GHAPDzB-</w:t>
      </w:r>
      <w:r w:rsidR="00F739AB">
        <w:rPr>
          <w:rFonts w:ascii="GHEA Grapalat" w:hAnsi="GHEA Grapalat"/>
          <w:b/>
          <w:bCs/>
          <w:i w:val="0"/>
          <w:sz w:val="22"/>
          <w:szCs w:val="22"/>
        </w:rPr>
        <w:t>26/11</w:t>
      </w:r>
    </w:p>
    <w:p w14:paraId="3A4CCC24" w14:textId="77777777" w:rsidR="009510AB" w:rsidRPr="00FE386B" w:rsidRDefault="009510AB" w:rsidP="009510AB">
      <w:pPr>
        <w:pStyle w:val="a3"/>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a3"/>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688EE6B7" w:rsidR="009510AB" w:rsidRPr="00FE386B" w:rsidRDefault="009510AB" w:rsidP="009510AB">
      <w:pPr>
        <w:pStyle w:val="a3"/>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proofErr w:type="gramStart"/>
      <w:r w:rsidRPr="00662079">
        <w:rPr>
          <w:rFonts w:ascii="GHEA Grapalat" w:hAnsi="GHEA Grapalat"/>
          <w:i w:val="0"/>
          <w:sz w:val="22"/>
          <w:szCs w:val="22"/>
        </w:rPr>
        <w:t xml:space="preserve">поставку  </w:t>
      </w:r>
      <w:r w:rsidR="00F4720D" w:rsidRPr="00F4720D">
        <w:rPr>
          <w:rFonts w:ascii="GHEA Grapalat" w:hAnsi="GHEA Grapalat"/>
          <w:b/>
          <w:bCs/>
          <w:i w:val="0"/>
          <w:sz w:val="22"/>
          <w:szCs w:val="22"/>
        </w:rPr>
        <w:t>контакты</w:t>
      </w:r>
      <w:proofErr w:type="gramEnd"/>
      <w:r w:rsidR="00F4720D" w:rsidRPr="00F4720D">
        <w:rPr>
          <w:rFonts w:ascii="GHEA Grapalat" w:hAnsi="GHEA Grapalat"/>
          <w:b/>
          <w:bCs/>
          <w:i w:val="0"/>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a3"/>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a3"/>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a3"/>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a3"/>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646C9A98"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FD0443">
        <w:rPr>
          <w:rFonts w:ascii="GHEA Grapalat" w:hAnsi="GHEA Grapalat"/>
          <w:b/>
          <w:sz w:val="22"/>
          <w:szCs w:val="22"/>
        </w:rPr>
        <w:t>12։</w:t>
      </w:r>
      <w:r w:rsidR="00A37F17" w:rsidRPr="00F739AB">
        <w:rPr>
          <w:rFonts w:ascii="GHEA Grapalat" w:hAnsi="GHEA Grapalat"/>
          <w:b/>
          <w:sz w:val="22"/>
          <w:szCs w:val="22"/>
        </w:rPr>
        <w:t>0</w:t>
      </w:r>
      <w:r w:rsidR="00A37F17">
        <w:rPr>
          <w:rFonts w:ascii="GHEA Grapalat" w:hAnsi="GHEA Grapalat"/>
          <w:b/>
          <w:sz w:val="22"/>
          <w:szCs w:val="22"/>
        </w:rPr>
        <w:t xml:space="preserve">0 часов </w:t>
      </w:r>
      <w:r w:rsidR="00A37F17" w:rsidRPr="00F739AB">
        <w:rPr>
          <w:rFonts w:ascii="GHEA Grapalat" w:hAnsi="GHEA Grapalat"/>
          <w:b/>
          <w:sz w:val="22"/>
          <w:szCs w:val="22"/>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16FB4252"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 xml:space="preserve">РА, г. Ереван, </w:t>
      </w:r>
      <w:proofErr w:type="spellStart"/>
      <w:r w:rsidRPr="00FE386B">
        <w:rPr>
          <w:rFonts w:ascii="GHEA Grapalat" w:hAnsi="GHEA Grapalat"/>
          <w:b/>
          <w:sz w:val="22"/>
          <w:szCs w:val="22"/>
        </w:rPr>
        <w:t>Багратуняц</w:t>
      </w:r>
      <w:proofErr w:type="spellEnd"/>
      <w:r w:rsidRPr="00FE386B">
        <w:rPr>
          <w:rFonts w:ascii="GHEA Grapalat" w:hAnsi="GHEA Grapalat"/>
          <w:b/>
          <w:sz w:val="22"/>
          <w:szCs w:val="22"/>
        </w:rPr>
        <w:t xml:space="preserve"> 44</w:t>
      </w:r>
      <w:r w:rsidRPr="00FE386B">
        <w:rPr>
          <w:rFonts w:ascii="GHEA Grapalat" w:hAnsi="GHEA Grapalat"/>
          <w:sz w:val="22"/>
          <w:szCs w:val="22"/>
        </w:rPr>
        <w:t xml:space="preserve">, в </w:t>
      </w:r>
      <w:r w:rsidR="00A37F17">
        <w:rPr>
          <w:rFonts w:ascii="GHEA Grapalat" w:hAnsi="GHEA Grapalat"/>
          <w:b/>
          <w:sz w:val="22"/>
          <w:szCs w:val="22"/>
        </w:rPr>
        <w:t>12։</w:t>
      </w:r>
      <w:r w:rsidR="00A37F17" w:rsidRPr="00F739AB">
        <w:rPr>
          <w:rFonts w:ascii="GHEA Grapalat" w:hAnsi="GHEA Grapalat"/>
          <w:b/>
          <w:sz w:val="22"/>
          <w:szCs w:val="22"/>
        </w:rPr>
        <w:t>0</w:t>
      </w:r>
      <w:r w:rsidR="00FD0443">
        <w:rPr>
          <w:rFonts w:ascii="GHEA Grapalat" w:hAnsi="GHEA Grapalat"/>
          <w:b/>
          <w:sz w:val="22"/>
          <w:szCs w:val="22"/>
        </w:rPr>
        <w:t xml:space="preserve">0 часов </w:t>
      </w:r>
      <w:r w:rsidR="0071420A">
        <w:rPr>
          <w:rFonts w:ascii="GHEA Grapalat" w:hAnsi="GHEA Grapalat"/>
          <w:b/>
          <w:sz w:val="22"/>
          <w:szCs w:val="22"/>
          <w:lang w:val="hy-AM"/>
        </w:rPr>
        <w:t>0</w:t>
      </w:r>
      <w:r w:rsidR="00652C11">
        <w:rPr>
          <w:rFonts w:ascii="GHEA Grapalat" w:hAnsi="GHEA Grapalat"/>
          <w:b/>
          <w:sz w:val="22"/>
          <w:szCs w:val="22"/>
        </w:rPr>
        <w:t>5</w:t>
      </w:r>
      <w:r w:rsidR="00FD0443" w:rsidRPr="00F739AB">
        <w:rPr>
          <w:rFonts w:ascii="GHEA Grapalat" w:hAnsi="GHEA Grapalat"/>
          <w:b/>
          <w:sz w:val="22"/>
          <w:szCs w:val="22"/>
        </w:rPr>
        <w:t>.</w:t>
      </w:r>
      <w:r w:rsidR="00A37F17" w:rsidRPr="00F739AB">
        <w:rPr>
          <w:rFonts w:ascii="GHEA Grapalat" w:hAnsi="GHEA Grapalat"/>
          <w:b/>
          <w:sz w:val="22"/>
          <w:szCs w:val="22"/>
        </w:rPr>
        <w:t>0</w:t>
      </w:r>
      <w:r w:rsidR="0071420A">
        <w:rPr>
          <w:rFonts w:ascii="GHEA Grapalat" w:hAnsi="GHEA Grapalat"/>
          <w:b/>
          <w:sz w:val="22"/>
          <w:szCs w:val="22"/>
          <w:lang w:val="hy-AM"/>
        </w:rPr>
        <w:t>3</w:t>
      </w:r>
      <w:r w:rsidR="00FD0443" w:rsidRPr="00F739AB">
        <w:rPr>
          <w:rFonts w:ascii="GHEA Grapalat" w:hAnsi="GHEA Grapalat"/>
          <w:b/>
          <w:sz w:val="22"/>
          <w:szCs w:val="22"/>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7E35821C"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BE7BE8">
        <w:rPr>
          <w:rFonts w:ascii="GHEA Grapalat" w:hAnsi="GHEA Grapalat"/>
          <w:sz w:val="22"/>
          <w:szCs w:val="22"/>
        </w:rPr>
        <w:t>М.Бавеяну</w:t>
      </w:r>
      <w:r>
        <w:rPr>
          <w:rFonts w:ascii="GHEA Grapalat" w:hAnsi="GHEA Grapalat"/>
          <w:sz w:val="22"/>
          <w:szCs w:val="22"/>
          <w:lang w:val="hy-AM"/>
        </w:rPr>
        <w:t>.</w:t>
      </w:r>
    </w:p>
    <w:p w14:paraId="637653E1" w14:textId="6C63A435" w:rsidR="00AD18AA" w:rsidRPr="00AD18AA" w:rsidRDefault="00AD18AA" w:rsidP="00AD18AA">
      <w:pPr>
        <w:ind w:firstLine="540"/>
        <w:jc w:val="both"/>
        <w:rPr>
          <w:rFonts w:ascii="GHEA Grapalat" w:hAnsi="GHEA Grapalat"/>
          <w:sz w:val="22"/>
          <w:szCs w:val="22"/>
        </w:rPr>
      </w:pPr>
      <w:r w:rsidRPr="00AD18AA">
        <w:rPr>
          <w:rFonts w:ascii="GHEA Grapalat" w:hAnsi="GHEA Grapalat"/>
          <w:sz w:val="22"/>
          <w:szCs w:val="22"/>
        </w:rPr>
        <w:t>Телефон: 09</w:t>
      </w:r>
      <w:r w:rsidR="00BE7BE8">
        <w:rPr>
          <w:rFonts w:ascii="GHEA Grapalat" w:hAnsi="GHEA Grapalat"/>
          <w:sz w:val="22"/>
          <w:szCs w:val="22"/>
          <w:lang w:val="hy-AM"/>
        </w:rPr>
        <w:t>4440447</w:t>
      </w:r>
    </w:p>
    <w:p w14:paraId="386B7B07" w14:textId="2664CB49" w:rsidR="009510AB" w:rsidRPr="00AD18AA" w:rsidRDefault="009510AB" w:rsidP="009510AB">
      <w:pPr>
        <w:ind w:firstLine="540"/>
        <w:jc w:val="both"/>
        <w:rPr>
          <w:rFonts w:ascii="GHEA Grapalat" w:hAnsi="GHEA Grapalat"/>
          <w:sz w:val="22"/>
          <w:szCs w:val="22"/>
        </w:rPr>
      </w:pPr>
      <w:proofErr w:type="gramStart"/>
      <w:r w:rsidRPr="00AD18AA">
        <w:rPr>
          <w:rFonts w:ascii="GHEA Grapalat" w:hAnsi="GHEA Grapalat"/>
          <w:sz w:val="22"/>
          <w:szCs w:val="22"/>
        </w:rPr>
        <w:t>Эл.почта</w:t>
      </w:r>
      <w:proofErr w:type="gramEnd"/>
      <w:r w:rsidRPr="00AD18AA">
        <w:rPr>
          <w:rFonts w:ascii="GHEA Grapalat" w:hAnsi="GHEA Grapalat"/>
          <w:sz w:val="22"/>
          <w:szCs w:val="22"/>
        </w:rPr>
        <w:t xml:space="preserve">: </w:t>
      </w:r>
      <w:hyperlink r:id="rId8" w:history="1">
        <w:r w:rsidR="0071420A" w:rsidRPr="00E364AD">
          <w:rPr>
            <w:rStyle w:val="a9"/>
            <w:rFonts w:ascii="GHEA Grapalat" w:hAnsi="GHEA Grapalat"/>
          </w:rPr>
          <w:t>el.trans.gnum@mail.r</w:t>
        </w:r>
        <w:r w:rsidR="0071420A" w:rsidRPr="00E364AD">
          <w:rPr>
            <w:rStyle w:val="a9"/>
            <w:rFonts w:ascii="GHEA Grapalat" w:hAnsi="GHEA Grapalat"/>
            <w:lang w:val="hy-AM"/>
          </w:rPr>
          <w:t>u</w:t>
        </w:r>
      </w:hyperlink>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a3"/>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a3"/>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0D2A92D9" w:rsidR="009510AB" w:rsidRPr="007D40EC" w:rsidRDefault="009510AB" w:rsidP="00AC7ECC">
      <w:pPr>
        <w:pStyle w:val="aa"/>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FD0443">
        <w:rPr>
          <w:rFonts w:ascii="GHEA Grapalat" w:hAnsi="GHEA Grapalat"/>
          <w:b/>
          <w:bCs/>
          <w:sz w:val="22"/>
          <w:szCs w:val="22"/>
        </w:rPr>
        <w:t>EET-GHAPDzB-</w:t>
      </w:r>
      <w:r w:rsidR="00F739AB">
        <w:rPr>
          <w:rFonts w:ascii="GHEA Grapalat" w:hAnsi="GHEA Grapalat"/>
          <w:b/>
          <w:bCs/>
          <w:sz w:val="22"/>
          <w:szCs w:val="22"/>
        </w:rPr>
        <w:t>26/11</w:t>
      </w:r>
    </w:p>
    <w:p w14:paraId="443B588B" w14:textId="291E716C" w:rsidR="009510AB" w:rsidRPr="00FE386B" w:rsidRDefault="009510AB" w:rsidP="00AC7ECC">
      <w:pPr>
        <w:pStyle w:val="aa"/>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71420A">
        <w:rPr>
          <w:rFonts w:ascii="GHEA Grapalat" w:hAnsi="GHEA Grapalat"/>
          <w:sz w:val="22"/>
          <w:szCs w:val="22"/>
          <w:lang w:val="hy-AM"/>
        </w:rPr>
        <w:t>2</w:t>
      </w:r>
      <w:r w:rsidR="00F4720D">
        <w:rPr>
          <w:rFonts w:ascii="GHEA Grapalat" w:hAnsi="GHEA Grapalat"/>
          <w:sz w:val="22"/>
          <w:szCs w:val="22"/>
        </w:rPr>
        <w:t>7</w:t>
      </w:r>
      <w:r w:rsidR="00FD0443" w:rsidRPr="00175671">
        <w:rPr>
          <w:rFonts w:ascii="GHEA Grapalat" w:hAnsi="GHEA Grapalat"/>
          <w:sz w:val="22"/>
          <w:szCs w:val="22"/>
        </w:rPr>
        <w:t>.0</w:t>
      </w:r>
      <w:r w:rsidR="00A37F17" w:rsidRPr="002E010A">
        <w:rPr>
          <w:rFonts w:ascii="GHEA Grapalat" w:hAnsi="GHEA Grapalat"/>
          <w:sz w:val="22"/>
          <w:szCs w:val="22"/>
        </w:rPr>
        <w:t>2</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a3"/>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aa"/>
        <w:widowControl w:val="0"/>
        <w:spacing w:after="0"/>
        <w:ind w:right="-7" w:firstLine="567"/>
        <w:jc w:val="center"/>
        <w:rPr>
          <w:rFonts w:ascii="GHEA Grapalat" w:hAnsi="GHEA Grapalat"/>
        </w:rPr>
      </w:pPr>
    </w:p>
    <w:p w14:paraId="69934880" w14:textId="77777777" w:rsidR="009510AB" w:rsidRPr="00FE386B" w:rsidRDefault="009510AB" w:rsidP="009510AB">
      <w:pPr>
        <w:pStyle w:val="aa"/>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aa"/>
        <w:widowControl w:val="0"/>
        <w:spacing w:after="0"/>
        <w:ind w:right="-7" w:firstLine="567"/>
        <w:jc w:val="center"/>
        <w:rPr>
          <w:rFonts w:ascii="GHEA Grapalat" w:hAnsi="GHEA Grapalat"/>
        </w:rPr>
      </w:pPr>
    </w:p>
    <w:p w14:paraId="29C963B1" w14:textId="77777777" w:rsidR="009510AB" w:rsidRPr="00FE386B" w:rsidRDefault="009510AB" w:rsidP="009510AB">
      <w:pPr>
        <w:pStyle w:val="aa"/>
        <w:widowControl w:val="0"/>
        <w:spacing w:after="0"/>
        <w:ind w:right="-7" w:firstLine="567"/>
        <w:jc w:val="center"/>
        <w:rPr>
          <w:rFonts w:ascii="GHEA Grapalat" w:hAnsi="GHEA Grapalat"/>
        </w:rPr>
      </w:pPr>
    </w:p>
    <w:p w14:paraId="2E0252B8" w14:textId="77777777" w:rsidR="009510AB" w:rsidRPr="00FE386B" w:rsidRDefault="009510AB" w:rsidP="009510AB">
      <w:pPr>
        <w:pStyle w:val="aa"/>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aa"/>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aa"/>
        <w:widowControl w:val="0"/>
        <w:spacing w:after="0"/>
        <w:ind w:right="-7" w:firstLine="567"/>
        <w:jc w:val="center"/>
        <w:rPr>
          <w:rFonts w:ascii="GHEA Grapalat" w:hAnsi="GHEA Grapalat" w:cs="Sylfaen"/>
          <w:b/>
          <w:bCs/>
        </w:rPr>
      </w:pPr>
    </w:p>
    <w:p w14:paraId="50629357" w14:textId="2569ECD2"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F4720D" w:rsidRPr="00F4720D">
        <w:rPr>
          <w:rFonts w:ascii="GHEA Grapalat" w:hAnsi="GHEA Grapalat"/>
          <w:b/>
          <w:bCs/>
          <w:iCs/>
          <w:sz w:val="22"/>
          <w:szCs w:val="22"/>
        </w:rPr>
        <w:t>КОНТАКТЫ</w:t>
      </w:r>
      <w:r w:rsidR="00F4720D">
        <w:rPr>
          <w:rFonts w:ascii="GHEA Grapalat" w:hAnsi="GHEA Grapalat"/>
          <w:b/>
          <w:bCs/>
          <w:iCs/>
          <w:sz w:val="22"/>
          <w:szCs w:val="22"/>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70CE05AC" w:rsidR="009510AB" w:rsidRPr="003F6193" w:rsidRDefault="00A10975" w:rsidP="009510AB">
      <w:pPr>
        <w:widowControl w:val="0"/>
        <w:ind w:right="-428"/>
        <w:contextualSpacing/>
        <w:jc w:val="center"/>
        <w:rPr>
          <w:rFonts w:ascii="GHEA Grapalat" w:hAnsi="GHEA Grapalat"/>
          <w:b/>
        </w:rPr>
      </w:pPr>
      <w:r w:rsidRPr="00F4720D">
        <w:rPr>
          <w:rFonts w:ascii="GHEA Grapalat" w:hAnsi="GHEA Grapalat"/>
          <w:b/>
          <w:bCs/>
          <w:iCs/>
          <w:sz w:val="22"/>
          <w:szCs w:val="22"/>
        </w:rPr>
        <w:t>КОНТАКТЫ</w:t>
      </w:r>
      <w:r>
        <w:rPr>
          <w:rFonts w:ascii="GHEA Grapalat" w:hAnsi="GHEA Grapalat"/>
          <w:b/>
          <w:bCs/>
          <w:iCs/>
          <w:sz w:val="22"/>
          <w:szCs w:val="22"/>
        </w:rPr>
        <w:t xml:space="preserve">  </w:t>
      </w:r>
      <w:r w:rsidR="0071420A">
        <w:rPr>
          <w:rFonts w:ascii="GHEA Grapalat" w:hAnsi="GHEA Grapalat"/>
          <w:b/>
          <w:bCs/>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65684736"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w:t>
      </w:r>
      <w:proofErr w:type="gramStart"/>
      <w:r w:rsidR="00096865" w:rsidRPr="00FE386B">
        <w:rPr>
          <w:rFonts w:ascii="GHEA Grapalat" w:hAnsi="GHEA Grapalat"/>
          <w:spacing w:val="-6"/>
        </w:rPr>
        <w:t xml:space="preserve">об </w:t>
      </w:r>
      <w:r w:rsidR="009510AB" w:rsidRPr="00FE386B">
        <w:rPr>
          <w:rFonts w:ascii="GHEA Grapalat" w:hAnsi="GHEA Grapalat"/>
          <w:spacing w:val="-6"/>
        </w:rPr>
        <w:t>запроса</w:t>
      </w:r>
      <w:proofErr w:type="gramEnd"/>
      <w:r w:rsidR="009510AB" w:rsidRPr="00FE386B">
        <w:rPr>
          <w:rFonts w:ascii="GHEA Grapalat" w:hAnsi="GHEA Grapalat"/>
          <w:spacing w:val="-6"/>
        </w:rPr>
        <w:t xml:space="preserve"> котировок</w:t>
      </w:r>
      <w:r w:rsidR="00096865" w:rsidRPr="00FE386B">
        <w:rPr>
          <w:rFonts w:ascii="GHEA Grapalat" w:hAnsi="GHEA Grapalat"/>
          <w:spacing w:val="-6"/>
        </w:rPr>
        <w:t xml:space="preserve">, проводимом под кодом </w:t>
      </w:r>
      <w:r w:rsidR="00FD0443">
        <w:rPr>
          <w:rFonts w:ascii="GHEA Grapalat" w:hAnsi="GHEA Grapalat"/>
          <w:b/>
          <w:bCs/>
          <w:spacing w:val="-6"/>
        </w:rPr>
        <w:t>EET-GHAPDzB-</w:t>
      </w:r>
      <w:r w:rsidR="00F739AB">
        <w:rPr>
          <w:rFonts w:ascii="GHEA Grapalat" w:hAnsi="GHEA Grapalat"/>
          <w:b/>
          <w:bCs/>
          <w:spacing w:val="-6"/>
        </w:rPr>
        <w:t>26/11</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23"/>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a9"/>
            <w:rFonts w:ascii="GHEA Grapalat" w:hAnsi="GHEA Grapalat"/>
            <w:b/>
            <w:bCs/>
            <w:sz w:val="24"/>
            <w:szCs w:val="24"/>
          </w:rPr>
          <w:t>el.trans.gnum@mail.ru</w:t>
        </w:r>
      </w:hyperlink>
      <w:r w:rsidR="000F5BEE">
        <w:rPr>
          <w:rStyle w:val="a9"/>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62BC1ED8" w:rsidR="009510AB" w:rsidRPr="00FE386B" w:rsidRDefault="009510AB" w:rsidP="003F6193">
      <w:pPr>
        <w:pStyle w:val="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A10975" w:rsidRPr="00A10975">
        <w:rPr>
          <w:rFonts w:ascii="GHEA Grapalat" w:hAnsi="GHEA Grapalat"/>
          <w:b/>
          <w:bCs/>
          <w:i w:val="0"/>
          <w:sz w:val="22"/>
          <w:szCs w:val="22"/>
        </w:rPr>
        <w:t>контакты</w:t>
      </w:r>
      <w:r w:rsidR="00A10975">
        <w:rPr>
          <w:rFonts w:ascii="GHEA Grapalat" w:hAnsi="GHEA Grapalat"/>
          <w:b/>
          <w:bCs/>
          <w:iCs/>
          <w:sz w:val="22"/>
          <w:szCs w:val="22"/>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proofErr w:type="spellStart"/>
      <w:r w:rsidR="0071420A" w:rsidRPr="0071420A">
        <w:rPr>
          <w:rFonts w:ascii="GHEA Grapalat" w:hAnsi="GHEA Grapalat"/>
          <w:b/>
          <w:bCs/>
          <w:i w:val="0"/>
          <w:sz w:val="24"/>
          <w:szCs w:val="24"/>
        </w:rPr>
        <w:t>Электратранспорт</w:t>
      </w:r>
      <w:proofErr w:type="spellEnd"/>
      <w:r w:rsidR="0071420A" w:rsidRPr="0071420A">
        <w:rPr>
          <w:rFonts w:ascii="GHEA Grapalat" w:hAnsi="GHEA Grapalat"/>
          <w:b/>
          <w:bCs/>
          <w:i w:val="0"/>
          <w:sz w:val="24"/>
          <w:szCs w:val="24"/>
        </w:rPr>
        <w:t xml:space="preserve"> Еревана</w:t>
      </w:r>
      <w:r w:rsidRPr="00FE386B">
        <w:rPr>
          <w:rFonts w:ascii="GHEA Grapalat" w:hAnsi="GHEA Grapalat"/>
          <w:b/>
          <w:bCs/>
          <w:i w:val="0"/>
          <w:sz w:val="24"/>
          <w:szCs w:val="24"/>
        </w:rPr>
        <w:t></w:t>
      </w:r>
      <w:r w:rsidRPr="00FE386B">
        <w:rPr>
          <w:rFonts w:ascii="GHEA Grapalat" w:hAnsi="GHEA Grapalat"/>
          <w:i w:val="0"/>
          <w:sz w:val="24"/>
          <w:szCs w:val="24"/>
        </w:rPr>
        <w:t xml:space="preserve">, которые сгруппированы </w:t>
      </w:r>
      <w:proofErr w:type="gramStart"/>
      <w:r w:rsidRPr="00FE386B">
        <w:rPr>
          <w:rFonts w:ascii="GHEA Grapalat" w:hAnsi="GHEA Grapalat"/>
          <w:i w:val="0"/>
          <w:sz w:val="24"/>
          <w:szCs w:val="24"/>
        </w:rPr>
        <w:t>в лот</w:t>
      </w:r>
      <w:r w:rsidR="000F5BEE">
        <w:rPr>
          <w:rFonts w:ascii="GHEA Grapalat" w:hAnsi="GHEA Grapalat"/>
          <w:i w:val="0"/>
          <w:sz w:val="24"/>
          <w:szCs w:val="24"/>
          <w:lang w:val="hy-AM"/>
        </w:rPr>
        <w:t>у</w:t>
      </w:r>
      <w:proofErr w:type="gramEnd"/>
      <w:r w:rsidRPr="00FE386B">
        <w:rPr>
          <w:rFonts w:ascii="GHEA Grapalat" w:hAnsi="GHEA Grapalat"/>
          <w:i w:val="0"/>
          <w:sz w:val="24"/>
          <w:szCs w:val="24"/>
        </w:rPr>
        <w:t xml:space="preserve"> </w:t>
      </w:r>
      <m:oMath>
        <m:r>
          <w:rPr>
            <w:rFonts w:ascii="Cambria Math" w:hAnsi="Cambria Math"/>
            <w:sz w:val="24"/>
            <w:szCs w:val="24"/>
          </w:rPr>
          <m:t>«</m:t>
        </m:r>
        <m:r>
          <w:rPr>
            <w:rFonts w:ascii="Cambria Math" w:hAnsi="Cambria Math"/>
            <w:sz w:val="24"/>
            <w:szCs w:val="24"/>
          </w:rPr>
          <m:t>2</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BC3C16" w:rsidRPr="00274D6F" w14:paraId="679F7A3C" w14:textId="77777777" w:rsidTr="006E2B3E">
        <w:trPr>
          <w:trHeight w:val="170"/>
          <w:jc w:val="center"/>
        </w:trPr>
        <w:tc>
          <w:tcPr>
            <w:tcW w:w="1170" w:type="dxa"/>
          </w:tcPr>
          <w:p w14:paraId="0A8BFE19" w14:textId="153F6BFD" w:rsidR="00BC3C16" w:rsidRPr="00FD0443" w:rsidRDefault="00BC3C16" w:rsidP="00BC3C16">
            <w:pPr>
              <w:pStyle w:val="af"/>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73893171" w:rsidR="00BC3C16" w:rsidRPr="00A10975" w:rsidRDefault="00A10975" w:rsidP="00BC3C16">
            <w:pPr>
              <w:pStyle w:val="af"/>
              <w:jc w:val="left"/>
              <w:rPr>
                <w:rFonts w:ascii="GHEA Grapalat" w:hAnsi="GHEA Grapalat"/>
                <w:b/>
              </w:rPr>
            </w:pPr>
            <w:r>
              <w:rPr>
                <w:rFonts w:ascii="GHEA Grapalat" w:hAnsi="GHEA Grapalat"/>
                <w:b/>
              </w:rPr>
              <w:t>150 000</w:t>
            </w:r>
          </w:p>
        </w:tc>
        <w:tc>
          <w:tcPr>
            <w:tcW w:w="5310" w:type="dxa"/>
          </w:tcPr>
          <w:p w14:paraId="033371C0" w14:textId="008F1131" w:rsidR="00BC3C16" w:rsidRPr="00743530" w:rsidRDefault="00743530" w:rsidP="00743530">
            <w:pPr>
              <w:rPr>
                <w:rStyle w:val="aff3"/>
                <w:rFonts w:ascii="GHEA Grapalat" w:hAnsi="GHEA Grapalat" w:cs="Calibri"/>
                <w:i w:val="0"/>
                <w:sz w:val="20"/>
                <w:szCs w:val="20"/>
              </w:rPr>
            </w:pPr>
            <w:r w:rsidRPr="00743530">
              <w:rPr>
                <w:rStyle w:val="aff3"/>
                <w:rFonts w:ascii="GHEA Grapalat" w:hAnsi="GHEA Grapalat" w:cs="Calibri"/>
                <w:i w:val="0"/>
                <w:sz w:val="20"/>
                <w:szCs w:val="20"/>
              </w:rPr>
              <w:t>Контакт /стационарный контакт/</w:t>
            </w:r>
          </w:p>
        </w:tc>
      </w:tr>
      <w:tr w:rsidR="00A10975" w:rsidRPr="00274D6F" w14:paraId="0559E79A" w14:textId="77777777" w:rsidTr="006E2B3E">
        <w:trPr>
          <w:trHeight w:val="170"/>
          <w:jc w:val="center"/>
        </w:trPr>
        <w:tc>
          <w:tcPr>
            <w:tcW w:w="1170" w:type="dxa"/>
          </w:tcPr>
          <w:p w14:paraId="729D4A01" w14:textId="6516B0C5" w:rsidR="00A10975" w:rsidRPr="00FD0443" w:rsidRDefault="00A10975" w:rsidP="00BC3C16">
            <w:pPr>
              <w:pStyle w:val="af"/>
              <w:rPr>
                <w:rFonts w:ascii="GHEA Grapalat" w:hAnsi="GHEA Grapalat"/>
                <w:b/>
              </w:rPr>
            </w:pPr>
            <w:r>
              <w:rPr>
                <w:rFonts w:ascii="GHEA Grapalat" w:hAnsi="GHEA Grapalat"/>
                <w:b/>
              </w:rPr>
              <w:t>2</w:t>
            </w:r>
          </w:p>
        </w:tc>
        <w:tc>
          <w:tcPr>
            <w:tcW w:w="1878" w:type="dxa"/>
            <w:tcBorders>
              <w:top w:val="single" w:sz="4" w:space="0" w:color="auto"/>
              <w:left w:val="nil"/>
              <w:bottom w:val="single" w:sz="4" w:space="0" w:color="auto"/>
              <w:right w:val="single" w:sz="4" w:space="0" w:color="auto"/>
            </w:tcBorders>
            <w:shd w:val="clear" w:color="000000" w:fill="FFFFFF"/>
          </w:tcPr>
          <w:p w14:paraId="172CEBDF" w14:textId="348347F5" w:rsidR="00A10975" w:rsidRDefault="00A10975" w:rsidP="00BC3C16">
            <w:pPr>
              <w:pStyle w:val="af"/>
              <w:jc w:val="left"/>
              <w:rPr>
                <w:rFonts w:ascii="GHEA Grapalat" w:hAnsi="GHEA Grapalat"/>
                <w:b/>
              </w:rPr>
            </w:pPr>
            <w:r>
              <w:rPr>
                <w:rFonts w:ascii="GHEA Grapalat" w:hAnsi="GHEA Grapalat"/>
                <w:b/>
              </w:rPr>
              <w:t>100 000</w:t>
            </w:r>
          </w:p>
        </w:tc>
        <w:tc>
          <w:tcPr>
            <w:tcW w:w="5310" w:type="dxa"/>
          </w:tcPr>
          <w:p w14:paraId="316185E1" w14:textId="1A8F251A" w:rsidR="00A10975" w:rsidRPr="00743530" w:rsidRDefault="00743530" w:rsidP="0071420A">
            <w:pPr>
              <w:rPr>
                <w:rStyle w:val="aff3"/>
                <w:rFonts w:ascii="GHEA Grapalat" w:hAnsi="GHEA Grapalat" w:cs="Calibri"/>
                <w:i w:val="0"/>
                <w:sz w:val="20"/>
                <w:szCs w:val="20"/>
                <w:lang w:val="en-US"/>
              </w:rPr>
            </w:pPr>
            <w:r w:rsidRPr="00743530">
              <w:rPr>
                <w:rStyle w:val="aff3"/>
                <w:rFonts w:ascii="GHEA Grapalat" w:hAnsi="GHEA Grapalat" w:cs="Calibri"/>
                <w:i w:val="0"/>
                <w:sz w:val="20"/>
                <w:szCs w:val="20"/>
              </w:rPr>
              <w:t>Контакт /подвижный контакт/</w:t>
            </w:r>
          </w:p>
        </w:tc>
      </w:tr>
    </w:tbl>
    <w:p w14:paraId="66505275" w14:textId="77777777" w:rsidR="006173D4" w:rsidRPr="00FE386B" w:rsidRDefault="00816505" w:rsidP="000C4928">
      <w:pPr>
        <w:pStyle w:val="23"/>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aff"/>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w:t>
      </w:r>
      <w:r w:rsidRPr="00FE386B">
        <w:rPr>
          <w:rFonts w:ascii="GHEA Grapalat" w:hAnsi="GHEA Grapalat"/>
          <w:sz w:val="22"/>
          <w:szCs w:val="22"/>
        </w:rPr>
        <w:lastRenderedPageBreak/>
        <w:t>и (или) обеспечения квалификации;</w:t>
      </w:r>
    </w:p>
    <w:p w14:paraId="7168A459" w14:textId="77777777" w:rsidR="006622A4" w:rsidRPr="00FE386B" w:rsidRDefault="006622A4" w:rsidP="000C4928">
      <w:pPr>
        <w:pStyle w:val="aff"/>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 xml:space="preserve">кто-либо из членов какого-либо органа управления одного из них или из числа лиц, </w:t>
      </w:r>
      <w:r w:rsidRPr="00FE386B">
        <w:rPr>
          <w:rFonts w:ascii="GHEA Grapalat" w:hAnsi="GHEA Grapalat"/>
          <w:sz w:val="22"/>
          <w:szCs w:val="22"/>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23"/>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23"/>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23"/>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FE386B">
        <w:rPr>
          <w:rFonts w:ascii="GHEA Grapalat" w:hAnsi="GHEA Grapalat"/>
          <w:sz w:val="22"/>
          <w:szCs w:val="22"/>
        </w:rPr>
        <w:lastRenderedPageBreak/>
        <w:t>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23"/>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23"/>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4E1EF47C"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BE7BE8">
        <w:rPr>
          <w:rFonts w:ascii="GHEA Grapalat" w:hAnsi="GHEA Grapalat"/>
          <w:b/>
          <w:sz w:val="20"/>
          <w:szCs w:val="22"/>
          <w:lang w:val="hy-AM"/>
        </w:rPr>
        <w:t>2</w:t>
      </w:r>
      <w:r w:rsidR="00AD18AA">
        <w:rPr>
          <w:rFonts w:ascii="GHEA Grapalat" w:hAnsi="GHEA Grapalat"/>
          <w:b/>
          <w:sz w:val="20"/>
          <w:szCs w:val="22"/>
        </w:rPr>
        <w:t>։</w:t>
      </w:r>
      <w:r w:rsidR="0003782A" w:rsidRPr="002E010A">
        <w:rPr>
          <w:rFonts w:ascii="GHEA Grapalat" w:hAnsi="GHEA Grapalat"/>
          <w:b/>
          <w:sz w:val="20"/>
          <w:szCs w:val="22"/>
        </w:rPr>
        <w:t>0</w:t>
      </w:r>
      <w:r w:rsidR="00AD18AA">
        <w:rPr>
          <w:rFonts w:ascii="GHEA Grapalat" w:hAnsi="GHEA Grapalat"/>
          <w:b/>
          <w:sz w:val="20"/>
          <w:szCs w:val="22"/>
        </w:rPr>
        <w:t>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2AA7F8F4" w:rsidR="00A80ECD" w:rsidRPr="00FE386B" w:rsidRDefault="000C4928"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BE7BE8">
        <w:rPr>
          <w:rFonts w:ascii="GHEA Grapalat" w:hAnsi="GHEA Grapalat"/>
          <w:b/>
          <w:sz w:val="22"/>
          <w:szCs w:val="22"/>
          <w:lang w:val="hy-AM"/>
        </w:rPr>
        <w:t>М.Бавеян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lastRenderedPageBreak/>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23"/>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FE386B">
        <w:rPr>
          <w:rFonts w:ascii="GHEA Grapalat" w:hAnsi="GHEA Grapalat"/>
          <w:szCs w:val="22"/>
        </w:rPr>
        <w:lastRenderedPageBreak/>
        <w:t>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23"/>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a3"/>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a3"/>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266644B9" w:rsidR="000C4928" w:rsidRPr="00FE386B" w:rsidRDefault="00FD2748" w:rsidP="000C4928">
      <w:pPr>
        <w:pStyle w:val="23"/>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E7BE8">
        <w:rPr>
          <w:rFonts w:ascii="GHEA Grapalat" w:hAnsi="GHEA Grapalat"/>
          <w:b/>
          <w:bCs/>
          <w:sz w:val="22"/>
          <w:szCs w:val="22"/>
        </w:rPr>
        <w:t xml:space="preserve">12։00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23"/>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FE386B">
        <w:rPr>
          <w:rFonts w:ascii="GHEA Grapalat" w:hAnsi="GHEA Grapalat"/>
          <w:sz w:val="22"/>
          <w:szCs w:val="22"/>
        </w:rPr>
        <w:lastRenderedPageBreak/>
        <w:t>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a3"/>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a3"/>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lastRenderedPageBreak/>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23"/>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23"/>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w:t>
      </w:r>
      <w:r w:rsidRPr="00FE386B">
        <w:rPr>
          <w:rFonts w:ascii="GHEA Grapalat" w:hAnsi="GHEA Grapalat"/>
          <w:sz w:val="22"/>
          <w:szCs w:val="22"/>
        </w:rPr>
        <w:lastRenderedPageBreak/>
        <w:t>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aff"/>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aff"/>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w:t>
      </w:r>
      <w:r w:rsidR="00A74478" w:rsidRPr="00FE386B">
        <w:rPr>
          <w:rFonts w:ascii="GHEA Grapalat" w:hAnsi="GHEA Grapalat"/>
          <w:szCs w:val="22"/>
        </w:rPr>
        <w:lastRenderedPageBreak/>
        <w:t>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23"/>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23"/>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23"/>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23"/>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23"/>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75CA8905"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75F78038"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 xml:space="preserve">Если цена закупки товара меньше цены заключаемого договора, то размер обеспечения квалификации исчисляется в отношении </w:t>
      </w:r>
      <w:r w:rsidR="00382A99" w:rsidRPr="00FE386B">
        <w:rPr>
          <w:rFonts w:ascii="GHEA Grapalat" w:hAnsi="GHEA Grapalat"/>
        </w:rPr>
        <w:lastRenderedPageBreak/>
        <w:t>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w:t>
      </w:r>
      <w:r w:rsidR="00030D40" w:rsidRPr="00FE386B">
        <w:rPr>
          <w:rFonts w:ascii="GHEA Grapalat" w:hAnsi="GHEA Grapalat"/>
        </w:rPr>
        <w:lastRenderedPageBreak/>
        <w:t xml:space="preserve">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 xml:space="preserve">Согласно статье 37 Закона, Комиссия объявляет настоящую процедуру </w:t>
      </w:r>
      <w:r w:rsidRPr="00FE386B">
        <w:rPr>
          <w:rFonts w:ascii="GHEA Grapalat" w:hAnsi="GHEA Grapalat"/>
        </w:rPr>
        <w:lastRenderedPageBreak/>
        <w:t>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C54730">
      <w:pPr>
        <w:jc w:val="center"/>
        <w:rPr>
          <w:rFonts w:ascii="GHEA Grapalat" w:hAnsi="GHEA Grapalat"/>
          <w:b/>
          <w:sz w:val="10"/>
          <w:szCs w:val="10"/>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w:t>
      </w:r>
      <w:r w:rsidRPr="00FE386B">
        <w:rPr>
          <w:rFonts w:ascii="GHEA Grapalat" w:hAnsi="GHEA Grapalat"/>
        </w:rPr>
        <w:lastRenderedPageBreak/>
        <w:t>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w:t>
      </w:r>
      <w:r w:rsidRPr="00FE386B">
        <w:rPr>
          <w:rFonts w:ascii="GHEA Grapalat" w:hAnsi="GHEA Grapalat"/>
        </w:rPr>
        <w:lastRenderedPageBreak/>
        <w:t>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0AFAACB9" w14:textId="77777777" w:rsidR="0071420A" w:rsidRDefault="007142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aa"/>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aa"/>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lastRenderedPageBreak/>
        <w:t>Приложение № 1</w:t>
      </w:r>
    </w:p>
    <w:p w14:paraId="1CD5C8AB" w14:textId="39B11255" w:rsidR="00B2572B" w:rsidRPr="00FE386B" w:rsidRDefault="00B2572B" w:rsidP="00616831">
      <w:pPr>
        <w:pStyle w:val="31"/>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FD0443">
        <w:rPr>
          <w:rFonts w:ascii="GHEA Grapalat" w:hAnsi="GHEA Grapalat"/>
          <w:sz w:val="22"/>
          <w:szCs w:val="22"/>
        </w:rPr>
        <w:t>EET-GHAPDzB-</w:t>
      </w:r>
      <w:r w:rsidR="00F739AB">
        <w:rPr>
          <w:rFonts w:ascii="GHEA Grapalat" w:hAnsi="GHEA Grapalat"/>
          <w:sz w:val="22"/>
          <w:szCs w:val="22"/>
        </w:rPr>
        <w:t>26/11</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33AD08A8"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FD0443">
        <w:rPr>
          <w:rFonts w:ascii="GHEA Grapalat" w:hAnsi="GHEA Grapalat"/>
          <w:sz w:val="22"/>
          <w:szCs w:val="22"/>
        </w:rPr>
        <w:t>EET-GHAPDzB-</w:t>
      </w:r>
      <w:r w:rsidR="00F739AB">
        <w:rPr>
          <w:rFonts w:ascii="GHEA Grapalat" w:hAnsi="GHEA Grapalat"/>
          <w:sz w:val="22"/>
          <w:szCs w:val="22"/>
        </w:rPr>
        <w:t>26/11</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635898B4"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FD0443">
        <w:rPr>
          <w:rFonts w:ascii="GHEA Grapalat" w:hAnsi="GHEA Grapalat"/>
          <w:sz w:val="22"/>
          <w:szCs w:val="22"/>
        </w:rPr>
        <w:t>EET-GHAPDzB-</w:t>
      </w:r>
      <w:r w:rsidR="00F739AB">
        <w:rPr>
          <w:rFonts w:ascii="GHEA Grapalat" w:hAnsi="GHEA Grapalat"/>
          <w:sz w:val="22"/>
          <w:szCs w:val="22"/>
        </w:rPr>
        <w:t>26/11</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35EE0258" w:rsidR="006B3E56" w:rsidRPr="00FE386B" w:rsidRDefault="006B3E56" w:rsidP="00616831">
      <w:pPr>
        <w:pStyle w:val="aff"/>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w:t>
      </w:r>
      <w:proofErr w:type="gramStart"/>
      <w:r w:rsidRPr="00FE386B">
        <w:rPr>
          <w:rFonts w:ascii="GHEA Grapalat" w:hAnsi="GHEA Grapalat"/>
          <w:sz w:val="22"/>
          <w:szCs w:val="22"/>
        </w:rPr>
        <w:t xml:space="preserve">в </w:t>
      </w:r>
      <w:r w:rsidR="009510AB" w:rsidRPr="00FE386B">
        <w:rPr>
          <w:rFonts w:ascii="GHEA Grapalat" w:hAnsi="GHEA Grapalat"/>
          <w:sz w:val="22"/>
          <w:szCs w:val="22"/>
        </w:rPr>
        <w:t>запроса</w:t>
      </w:r>
      <w:proofErr w:type="gramEnd"/>
      <w:r w:rsidR="009510AB" w:rsidRPr="00FE386B">
        <w:rPr>
          <w:rFonts w:ascii="GHEA Grapalat" w:hAnsi="GHEA Grapalat"/>
          <w:sz w:val="22"/>
          <w:szCs w:val="22"/>
        </w:rPr>
        <w:t xml:space="preserve">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FD0443">
        <w:rPr>
          <w:rFonts w:ascii="GHEA Grapalat" w:hAnsi="GHEA Grapalat"/>
          <w:sz w:val="22"/>
          <w:szCs w:val="22"/>
        </w:rPr>
        <w:t>EET-GHAPDzB-</w:t>
      </w:r>
      <w:r w:rsidR="00F739AB">
        <w:rPr>
          <w:rFonts w:ascii="GHEA Grapalat" w:hAnsi="GHEA Grapalat"/>
          <w:sz w:val="22"/>
          <w:szCs w:val="22"/>
        </w:rPr>
        <w:t>26/11</w:t>
      </w:r>
      <w:r w:rsidR="00616831" w:rsidRPr="00FE386B">
        <w:rPr>
          <w:rFonts w:ascii="GHEA Grapalat" w:hAnsi="GHEA Grapalat"/>
          <w:sz w:val="22"/>
          <w:szCs w:val="22"/>
        </w:rPr>
        <w:t></w:t>
      </w:r>
    </w:p>
    <w:p w14:paraId="16C42A6C" w14:textId="77777777" w:rsidR="006B3E56" w:rsidRPr="00FE386B" w:rsidRDefault="006B3E56" w:rsidP="00616831">
      <w:pPr>
        <w:pStyle w:val="aff"/>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aff"/>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a3"/>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lastRenderedPageBreak/>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af6"/>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5C2306F5" w:rsidR="00616831" w:rsidRPr="00FE386B" w:rsidRDefault="00616831" w:rsidP="003F6193">
      <w:pPr>
        <w:pStyle w:val="31"/>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FD0443">
        <w:rPr>
          <w:rFonts w:ascii="GHEA Grapalat" w:hAnsi="GHEA Grapalat"/>
          <w:b/>
          <w:sz w:val="24"/>
          <w:szCs w:val="24"/>
        </w:rPr>
        <w:t>EET-GHAPDzB-</w:t>
      </w:r>
      <w:r w:rsidR="00F739AB">
        <w:rPr>
          <w:rFonts w:ascii="GHEA Grapalat" w:hAnsi="GHEA Grapalat"/>
          <w:b/>
          <w:sz w:val="24"/>
          <w:szCs w:val="24"/>
        </w:rPr>
        <w:t>26/11</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093EFF4F" w:rsidR="00616831" w:rsidRPr="00FE386B" w:rsidRDefault="00616831" w:rsidP="00616831">
      <w:pPr>
        <w:widowControl w:val="0"/>
        <w:jc w:val="both"/>
        <w:rPr>
          <w:rFonts w:ascii="GHEA Grapalat" w:hAnsi="GHEA Grapalat"/>
        </w:rPr>
      </w:pPr>
      <w:r w:rsidRPr="00FE386B">
        <w:rPr>
          <w:rFonts w:ascii="GHEA Grapalat" w:hAnsi="GHEA Grapalat"/>
        </w:rPr>
        <w:t xml:space="preserve">котировок под </w:t>
      </w:r>
      <w:proofErr w:type="gramStart"/>
      <w:r w:rsidRPr="00FE386B">
        <w:rPr>
          <w:rFonts w:ascii="GHEA Grapalat" w:hAnsi="GHEA Grapalat"/>
        </w:rPr>
        <w:t>кодом  «</w:t>
      </w:r>
      <w:proofErr w:type="gramEnd"/>
      <w:r w:rsidR="00FD0443">
        <w:rPr>
          <w:rFonts w:ascii="GHEA Grapalat" w:hAnsi="GHEA Grapalat"/>
        </w:rPr>
        <w:t>EET-GHAPDzB-</w:t>
      </w:r>
      <w:r w:rsidR="00F739AB">
        <w:rPr>
          <w:rFonts w:ascii="GHEA Grapalat" w:hAnsi="GHEA Grapalat"/>
        </w:rPr>
        <w:t>26/11</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1FBC8BCB" w:rsidR="00616831" w:rsidRPr="003F6193" w:rsidRDefault="00616831" w:rsidP="0071420A">
      <w:pPr>
        <w:pStyle w:val="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FD0443">
        <w:rPr>
          <w:rFonts w:ascii="GHEA Grapalat" w:hAnsi="GHEA Grapalat"/>
          <w:b/>
          <w:i w:val="0"/>
          <w:sz w:val="24"/>
          <w:szCs w:val="24"/>
        </w:rPr>
        <w:t>EET-GHAPDzB-</w:t>
      </w:r>
      <w:r w:rsidR="00F739AB">
        <w:rPr>
          <w:rFonts w:ascii="GHEA Grapalat" w:hAnsi="GHEA Grapalat"/>
          <w:b/>
          <w:i w:val="0"/>
          <w:sz w:val="24"/>
          <w:szCs w:val="24"/>
        </w:rPr>
        <w:t>26/11</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1A1A5F"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1A1A5F"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1A1A5F"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1A1A5F"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1A1A5F"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1A1A5F"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1A1A5F"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aff"/>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afe"/>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1"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aff"/>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aff"/>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71420A">
      <w:pPr>
        <w:pStyle w:val="aff"/>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71420A">
      <w:pPr>
        <w:pStyle w:val="aff"/>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aff"/>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aff"/>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aff"/>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aff"/>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aff"/>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aff"/>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aff"/>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aff"/>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10253017" w:rsidR="00B2572B" w:rsidRPr="00FE386B" w:rsidRDefault="00B2572B" w:rsidP="0071420A">
      <w:pPr>
        <w:pStyle w:val="31"/>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FD0443">
        <w:rPr>
          <w:rFonts w:ascii="GHEA Grapalat" w:hAnsi="GHEA Grapalat"/>
          <w:b/>
          <w:sz w:val="24"/>
          <w:szCs w:val="24"/>
        </w:rPr>
        <w:t>EET-GHAPDzB-</w:t>
      </w:r>
      <w:r w:rsidR="00F739AB">
        <w:rPr>
          <w:rFonts w:ascii="GHEA Grapalat" w:hAnsi="GHEA Grapalat"/>
          <w:b/>
          <w:sz w:val="24"/>
          <w:szCs w:val="24"/>
        </w:rPr>
        <w:t>26/11</w:t>
      </w:r>
      <w:r w:rsidR="00616831" w:rsidRPr="00FE386B">
        <w:rPr>
          <w:rFonts w:ascii="GHEA Grapalat" w:hAnsi="GHEA Grapalat"/>
          <w:b/>
          <w:sz w:val="24"/>
          <w:szCs w:val="24"/>
        </w:rPr>
        <w:t></w:t>
      </w:r>
      <w:r w:rsidR="00DC619D" w:rsidRPr="00FE386B">
        <w:rPr>
          <w:rStyle w:val="af6"/>
          <w:rFonts w:ascii="GHEA Grapalat" w:hAnsi="GHEA Grapalat"/>
          <w:b/>
          <w:sz w:val="24"/>
          <w:szCs w:val="24"/>
        </w:rPr>
        <w:footnoteReference w:customMarkFollows="1" w:id="3"/>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4ABFD4CC"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FD0443">
        <w:rPr>
          <w:rFonts w:ascii="GHEA Grapalat" w:hAnsi="GHEA Grapalat"/>
          <w:spacing w:val="-6"/>
        </w:rPr>
        <w:t>EET-GHAPDzB-</w:t>
      </w:r>
      <w:r w:rsidR="00F739AB">
        <w:rPr>
          <w:rFonts w:ascii="GHEA Grapalat" w:hAnsi="GHEA Grapalat"/>
          <w:spacing w:val="-6"/>
        </w:rPr>
        <w:t>26/11</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af6"/>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16D77756"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743530"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FD0443">
        <w:rPr>
          <w:rFonts w:ascii="GHEA Grapalat" w:hAnsi="GHEA Grapalat"/>
          <w:sz w:val="20"/>
          <w:szCs w:val="20"/>
        </w:rPr>
        <w:t>EET-GHAPDzB-</w:t>
      </w:r>
      <w:r w:rsidR="00F739AB">
        <w:rPr>
          <w:rFonts w:ascii="GHEA Grapalat" w:hAnsi="GHEA Grapalat"/>
          <w:sz w:val="20"/>
          <w:szCs w:val="20"/>
        </w:rPr>
        <w:t>26/11</w:t>
      </w:r>
      <w:r w:rsidR="00616831" w:rsidRPr="003F6193">
        <w:rPr>
          <w:rFonts w:ascii="GHEA Grapalat" w:hAnsi="GHEA Grapalat"/>
          <w:sz w:val="20"/>
          <w:szCs w:val="20"/>
        </w:rPr>
        <w:t></w:t>
      </w:r>
      <w:r w:rsidRPr="003F6193">
        <w:rPr>
          <w:rStyle w:val="af6"/>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af6"/>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0838C68F"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FD0443">
        <w:rPr>
          <w:rFonts w:ascii="GHEA Grapalat" w:hAnsi="GHEA Grapalat"/>
          <w:sz w:val="20"/>
          <w:szCs w:val="20"/>
        </w:rPr>
        <w:t>EET-GHAPDzB-</w:t>
      </w:r>
      <w:r w:rsidR="00F739AB">
        <w:rPr>
          <w:rFonts w:ascii="GHEA Grapalat" w:hAnsi="GHEA Grapalat"/>
          <w:sz w:val="20"/>
          <w:szCs w:val="20"/>
        </w:rPr>
        <w:t>26/11</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aff"/>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3F4171A5"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743530" w:rsidRPr="00743530">
        <w:rPr>
          <w:rFonts w:ascii="GHEA Grapalat" w:hAnsi="GHEA Grapalat"/>
          <w:iCs/>
          <w:sz w:val="20"/>
          <w:szCs w:val="20"/>
        </w:rPr>
        <w:t>запрос котировок</w:t>
      </w:r>
      <w:r w:rsidRPr="00FE386B">
        <w:rPr>
          <w:rFonts w:ascii="GHEA Grapalat" w:hAnsi="GHEA Grapalat"/>
          <w:i/>
          <w:sz w:val="20"/>
          <w:szCs w:val="20"/>
        </w:rPr>
        <w:br/>
        <w:t xml:space="preserve">под кодом </w:t>
      </w:r>
      <w:r w:rsidR="0071420A">
        <w:rPr>
          <w:rFonts w:ascii="GHEA Grapalat" w:hAnsi="GHEA Grapalat"/>
          <w:i/>
          <w:sz w:val="20"/>
          <w:szCs w:val="20"/>
        </w:rPr>
        <w:t>«</w:t>
      </w:r>
      <w:r w:rsidR="00FD0443">
        <w:rPr>
          <w:rFonts w:ascii="GHEA Grapalat" w:hAnsi="GHEA Grapalat"/>
          <w:i/>
          <w:sz w:val="20"/>
          <w:szCs w:val="20"/>
        </w:rPr>
        <w:t>EET-GHAPDzB-</w:t>
      </w:r>
      <w:r w:rsidR="00F739AB">
        <w:rPr>
          <w:rFonts w:ascii="GHEA Grapalat" w:hAnsi="GHEA Grapalat"/>
          <w:i/>
          <w:sz w:val="20"/>
          <w:szCs w:val="20"/>
        </w:rPr>
        <w:t>26/11</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af6"/>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4E226E42"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FD0443">
        <w:rPr>
          <w:rFonts w:ascii="GHEA Grapalat" w:hAnsi="GHEA Grapalat"/>
          <w:b/>
          <w:bCs/>
          <w:sz w:val="20"/>
          <w:szCs w:val="20"/>
        </w:rPr>
        <w:t>EET-GHAPDzB-</w:t>
      </w:r>
      <w:r w:rsidR="00F739AB">
        <w:rPr>
          <w:rFonts w:ascii="GHEA Grapalat" w:hAnsi="GHEA Grapalat"/>
          <w:b/>
          <w:bCs/>
          <w:sz w:val="20"/>
          <w:szCs w:val="20"/>
        </w:rPr>
        <w:t>26/11</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31"/>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2A19DAD2" w:rsidR="00071D1C" w:rsidRPr="00FE386B" w:rsidRDefault="00071D1C" w:rsidP="00F275DB">
      <w:pPr>
        <w:pStyle w:val="31"/>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FD0443">
        <w:rPr>
          <w:rFonts w:ascii="GHEA Grapalat" w:hAnsi="GHEA Grapalat"/>
          <w:b/>
          <w:sz w:val="22"/>
          <w:szCs w:val="22"/>
        </w:rPr>
        <w:t>EET-GHAPDzB-</w:t>
      </w:r>
      <w:r w:rsidR="00F739AB">
        <w:rPr>
          <w:rFonts w:ascii="GHEA Grapalat" w:hAnsi="GHEA Grapalat"/>
          <w:b/>
          <w:sz w:val="22"/>
          <w:szCs w:val="22"/>
        </w:rPr>
        <w:t>26/11</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57E93F6B"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FD0443">
        <w:rPr>
          <w:rFonts w:ascii="GHEA Grapalat" w:hAnsi="GHEA Grapalat"/>
          <w:b/>
          <w:sz w:val="22"/>
          <w:szCs w:val="22"/>
        </w:rPr>
        <w:t>EET-GHAPDzB-</w:t>
      </w:r>
      <w:r w:rsidR="00F739AB">
        <w:rPr>
          <w:rFonts w:ascii="GHEA Grapalat" w:hAnsi="GHEA Grapalat"/>
          <w:b/>
          <w:sz w:val="22"/>
          <w:szCs w:val="22"/>
        </w:rPr>
        <w:t>26/11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af6"/>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af6"/>
          <w:rFonts w:ascii="GHEA Grapalat" w:hAnsi="GHEA Grapalat"/>
          <w:sz w:val="22"/>
          <w:szCs w:val="22"/>
        </w:rPr>
        <w:footnoteReference w:customMarkFollows="1" w:id="9"/>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af6"/>
          <w:rFonts w:ascii="GHEA Grapalat" w:hAnsi="GHEA Grapalat"/>
          <w:sz w:val="22"/>
          <w:szCs w:val="22"/>
        </w:rPr>
        <w:footnoteReference w:customMarkFollows="1" w:id="10"/>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af6"/>
          <w:rFonts w:ascii="GHEA Grapalat" w:hAnsi="GHEA Grapalat"/>
          <w:sz w:val="22"/>
          <w:szCs w:val="22"/>
        </w:rPr>
        <w:footnoteReference w:customMarkFollows="1" w:id="11"/>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7B55CC13"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FD0443">
        <w:rPr>
          <w:rFonts w:ascii="GHEA Grapalat" w:hAnsi="GHEA Grapalat"/>
          <w:b/>
        </w:rPr>
        <w:t>EET-GHAPDzB-</w:t>
      </w:r>
      <w:r w:rsidR="00F739AB">
        <w:rPr>
          <w:rFonts w:ascii="GHEA Grapalat" w:hAnsi="GHEA Grapalat"/>
          <w:b/>
        </w:rPr>
        <w:t>26/11</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1974"/>
        <w:gridCol w:w="506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9712A2">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97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06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9712A2">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97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06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743530" w:rsidRPr="00FE386B" w14:paraId="0E093153" w14:textId="77777777" w:rsidTr="00743530">
        <w:trPr>
          <w:cantSplit/>
          <w:trHeight w:val="980"/>
          <w:jc w:val="center"/>
        </w:trPr>
        <w:tc>
          <w:tcPr>
            <w:tcW w:w="911" w:type="dxa"/>
            <w:vAlign w:val="center"/>
          </w:tcPr>
          <w:p w14:paraId="70251C70" w14:textId="77777777" w:rsidR="00743530" w:rsidRPr="00FE386B" w:rsidRDefault="00743530" w:rsidP="00BC3C16">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58B4ACC6" w:rsidR="00743530" w:rsidRPr="0071420A" w:rsidRDefault="00743530" w:rsidP="00BC3C16">
            <w:pPr>
              <w:widowControl w:val="0"/>
              <w:jc w:val="center"/>
              <w:rPr>
                <w:rFonts w:ascii="GHEA Grapalat" w:hAnsi="GHEA Grapalat"/>
                <w:sz w:val="20"/>
                <w:szCs w:val="20"/>
              </w:rPr>
            </w:pPr>
            <w:r w:rsidRPr="00F739AB">
              <w:rPr>
                <w:rFonts w:ascii="GHEA Grapalat" w:hAnsi="GHEA Grapalat"/>
                <w:sz w:val="20"/>
                <w:szCs w:val="20"/>
                <w:lang w:val="hy-AM"/>
              </w:rPr>
              <w:t>34911150</w:t>
            </w:r>
          </w:p>
        </w:tc>
        <w:tc>
          <w:tcPr>
            <w:tcW w:w="1974" w:type="dxa"/>
            <w:vAlign w:val="center"/>
          </w:tcPr>
          <w:p w14:paraId="337D6ED2" w14:textId="44B75629" w:rsidR="00743530" w:rsidRPr="00662079" w:rsidRDefault="00743530" w:rsidP="00743530">
            <w:pPr>
              <w:widowControl w:val="0"/>
              <w:rPr>
                <w:rFonts w:ascii="GHEA Grapalat" w:hAnsi="GHEA Grapalat"/>
                <w:iCs/>
                <w:sz w:val="20"/>
                <w:szCs w:val="16"/>
                <w:lang w:val="hy-AM"/>
              </w:rPr>
            </w:pPr>
            <w:r w:rsidRPr="00743530">
              <w:rPr>
                <w:rFonts w:ascii="GHEA Grapalat" w:hAnsi="GHEA Grapalat"/>
                <w:iCs/>
                <w:sz w:val="20"/>
                <w:szCs w:val="16"/>
                <w:lang w:val="hy-AM"/>
              </w:rPr>
              <w:t>Контакт /стационарный контакт/</w:t>
            </w:r>
          </w:p>
        </w:tc>
        <w:tc>
          <w:tcPr>
            <w:tcW w:w="5066" w:type="dxa"/>
            <w:vAlign w:val="center"/>
          </w:tcPr>
          <w:p w14:paraId="566DDA4A" w14:textId="77777777" w:rsidR="00743530" w:rsidRPr="00743530" w:rsidRDefault="00743530" w:rsidP="00743530">
            <w:pPr>
              <w:widowControl w:val="0"/>
              <w:rPr>
                <w:rStyle w:val="aff3"/>
                <w:rFonts w:ascii="GHEA Grapalat" w:hAnsi="GHEA Grapalat"/>
                <w:i w:val="0"/>
                <w:iCs w:val="0"/>
                <w:sz w:val="18"/>
                <w:szCs w:val="18"/>
              </w:rPr>
            </w:pPr>
            <w:r w:rsidRPr="00743530">
              <w:rPr>
                <w:rStyle w:val="aff3"/>
                <w:rFonts w:ascii="GHEA Grapalat" w:hAnsi="GHEA Grapalat"/>
                <w:i w:val="0"/>
                <w:iCs w:val="0"/>
                <w:sz w:val="18"/>
                <w:szCs w:val="18"/>
              </w:rPr>
              <w:t>Стационарный контактор КПД -113 -и 5 ТД 551.030</w:t>
            </w:r>
          </w:p>
          <w:p w14:paraId="4469B478" w14:textId="4F5C38C0" w:rsidR="00743530" w:rsidRPr="00F739AB" w:rsidRDefault="00743530" w:rsidP="00743530">
            <w:pPr>
              <w:widowControl w:val="0"/>
              <w:rPr>
                <w:rStyle w:val="aff3"/>
                <w:rFonts w:ascii="GHEA Grapalat" w:hAnsi="GHEA Grapalat"/>
                <w:i w:val="0"/>
                <w:iCs w:val="0"/>
                <w:sz w:val="18"/>
                <w:szCs w:val="18"/>
              </w:rPr>
            </w:pPr>
            <w:r w:rsidRPr="00743530">
              <w:rPr>
                <w:rStyle w:val="aff3"/>
                <w:rFonts w:ascii="GHEA Grapalat" w:hAnsi="GHEA Grapalat"/>
                <w:i w:val="0"/>
                <w:iCs w:val="0"/>
                <w:sz w:val="18"/>
                <w:szCs w:val="18"/>
              </w:rPr>
              <w:t>Изготовлен из высококачественной электротехнической меди марки М 1 и 925, толщиной 1,5-2 мм, весом 5,5-6 г, с серебряной контактной площадкой.</w:t>
            </w:r>
          </w:p>
        </w:tc>
        <w:tc>
          <w:tcPr>
            <w:tcW w:w="906" w:type="dxa"/>
            <w:vAlign w:val="center"/>
          </w:tcPr>
          <w:p w14:paraId="263D2D12" w14:textId="5B5B2113" w:rsidR="00743530" w:rsidRPr="0071420A" w:rsidRDefault="00743530" w:rsidP="00BC3C16">
            <w:pPr>
              <w:widowControl w:val="0"/>
              <w:jc w:val="center"/>
              <w:rPr>
                <w:rFonts w:ascii="GHEA Grapalat" w:hAnsi="GHEA Grapalat"/>
                <w:sz w:val="16"/>
                <w:szCs w:val="16"/>
                <w:lang w:val="hy-AM"/>
              </w:rPr>
            </w:pPr>
            <w:r>
              <w:rPr>
                <w:rFonts w:ascii="GHEA Grapalat" w:hAnsi="GHEA Grapalat"/>
                <w:sz w:val="16"/>
                <w:szCs w:val="16"/>
                <w:lang w:val="hy-AM"/>
              </w:rPr>
              <w:t>шт</w:t>
            </w:r>
          </w:p>
        </w:tc>
        <w:tc>
          <w:tcPr>
            <w:tcW w:w="829" w:type="dxa"/>
            <w:vAlign w:val="center"/>
          </w:tcPr>
          <w:p w14:paraId="13F6DE56" w14:textId="77777777" w:rsidR="00743530" w:rsidRPr="00FE386B" w:rsidRDefault="00743530" w:rsidP="00BC3C16">
            <w:pPr>
              <w:widowControl w:val="0"/>
              <w:jc w:val="center"/>
              <w:rPr>
                <w:rFonts w:ascii="GHEA Grapalat" w:hAnsi="GHEA Grapalat"/>
                <w:sz w:val="16"/>
                <w:szCs w:val="16"/>
              </w:rPr>
            </w:pPr>
          </w:p>
        </w:tc>
        <w:tc>
          <w:tcPr>
            <w:tcW w:w="913" w:type="dxa"/>
            <w:vAlign w:val="center"/>
          </w:tcPr>
          <w:p w14:paraId="00BC5812" w14:textId="77777777" w:rsidR="00743530" w:rsidRPr="00FE386B" w:rsidRDefault="00743530" w:rsidP="00BC3C16">
            <w:pPr>
              <w:widowControl w:val="0"/>
              <w:jc w:val="center"/>
              <w:rPr>
                <w:rFonts w:ascii="GHEA Grapalat" w:hAnsi="GHEA Grapalat"/>
                <w:sz w:val="16"/>
                <w:szCs w:val="16"/>
              </w:rPr>
            </w:pPr>
          </w:p>
        </w:tc>
        <w:tc>
          <w:tcPr>
            <w:tcW w:w="723" w:type="dxa"/>
            <w:vAlign w:val="center"/>
          </w:tcPr>
          <w:p w14:paraId="548B6150" w14:textId="7D4A343A" w:rsidR="00743530" w:rsidRPr="00F67B71" w:rsidRDefault="00743530" w:rsidP="00BC3C16">
            <w:pPr>
              <w:widowControl w:val="0"/>
              <w:jc w:val="center"/>
              <w:rPr>
                <w:rFonts w:ascii="GHEA Grapalat" w:hAnsi="GHEA Grapalat"/>
                <w:sz w:val="16"/>
                <w:szCs w:val="16"/>
                <w:lang w:val="en-US"/>
              </w:rPr>
            </w:pPr>
            <w:r>
              <w:rPr>
                <w:rFonts w:ascii="Sylfaen" w:hAnsi="Sylfaen" w:cstheme="minorHAnsi"/>
                <w:color w:val="393939"/>
                <w:sz w:val="20"/>
                <w:szCs w:val="20"/>
                <w:shd w:val="clear" w:color="auto" w:fill="FFFFFF"/>
                <w:lang w:val="hy-AM"/>
              </w:rPr>
              <w:t>30</w:t>
            </w:r>
          </w:p>
        </w:tc>
        <w:tc>
          <w:tcPr>
            <w:tcW w:w="646" w:type="dxa"/>
            <w:vMerge w:val="restart"/>
            <w:textDirection w:val="btLr"/>
            <w:vAlign w:val="center"/>
          </w:tcPr>
          <w:p w14:paraId="02210B71" w14:textId="77777777" w:rsidR="00743530" w:rsidRPr="00274D6F" w:rsidRDefault="00743530" w:rsidP="00BC3C16">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22C295B9" w:rsidR="00743530" w:rsidRPr="00F67B71" w:rsidRDefault="00743530" w:rsidP="00BC3C16">
            <w:pPr>
              <w:widowControl w:val="0"/>
              <w:jc w:val="center"/>
              <w:rPr>
                <w:rFonts w:ascii="GHEA Grapalat" w:hAnsi="GHEA Grapalat"/>
                <w:sz w:val="16"/>
                <w:szCs w:val="16"/>
                <w:lang w:val="en-US"/>
              </w:rPr>
            </w:pPr>
            <w:r>
              <w:rPr>
                <w:rFonts w:ascii="Sylfaen" w:hAnsi="Sylfaen" w:cstheme="minorHAnsi"/>
                <w:color w:val="393939"/>
                <w:sz w:val="20"/>
                <w:szCs w:val="20"/>
                <w:shd w:val="clear" w:color="auto" w:fill="FFFFFF"/>
                <w:lang w:val="hy-AM"/>
              </w:rPr>
              <w:t>30</w:t>
            </w:r>
          </w:p>
        </w:tc>
        <w:tc>
          <w:tcPr>
            <w:tcW w:w="1879" w:type="dxa"/>
            <w:vMerge w:val="restart"/>
            <w:vAlign w:val="center"/>
          </w:tcPr>
          <w:p w14:paraId="53C6D5E9" w14:textId="2823B5CD" w:rsidR="00743530" w:rsidRPr="0003782A" w:rsidRDefault="00743530" w:rsidP="00602603">
            <w:pPr>
              <w:widowControl w:val="0"/>
              <w:jc w:val="center"/>
              <w:rPr>
                <w:rFonts w:ascii="GHEA Grapalat" w:hAnsi="GHEA Grapalat"/>
                <w:color w:val="FF0000"/>
                <w:sz w:val="16"/>
                <w:szCs w:val="16"/>
              </w:rPr>
            </w:pPr>
            <w:r w:rsidRPr="005F2C58">
              <w:rPr>
                <w:rFonts w:ascii="GHEA Grapalat" w:hAnsi="GHEA Grapalat"/>
                <w:color w:val="000000" w:themeColor="text1"/>
                <w:sz w:val="16"/>
                <w:szCs w:val="16"/>
              </w:rPr>
              <w:t>Срок поставки товара составляет 30 календарных дней с даты вступления договора в силу в случае письменного или устного запроса со стороны покупателя.</w:t>
            </w:r>
          </w:p>
        </w:tc>
      </w:tr>
      <w:tr w:rsidR="00743530" w:rsidRPr="00FE386B" w14:paraId="2ABBF4C0" w14:textId="77777777" w:rsidTr="009712A2">
        <w:trPr>
          <w:cantSplit/>
          <w:trHeight w:val="242"/>
          <w:jc w:val="center"/>
        </w:trPr>
        <w:tc>
          <w:tcPr>
            <w:tcW w:w="911" w:type="dxa"/>
            <w:vAlign w:val="center"/>
          </w:tcPr>
          <w:p w14:paraId="43172ABE" w14:textId="787F02C2" w:rsidR="00743530" w:rsidRPr="00FE386B" w:rsidRDefault="00743530" w:rsidP="00743530">
            <w:pPr>
              <w:widowControl w:val="0"/>
              <w:jc w:val="center"/>
              <w:rPr>
                <w:rFonts w:ascii="GHEA Grapalat" w:hAnsi="GHEA Grapalat" w:cs="Calibri"/>
                <w:sz w:val="20"/>
                <w:szCs w:val="20"/>
              </w:rPr>
            </w:pPr>
            <w:r>
              <w:rPr>
                <w:rFonts w:ascii="GHEA Grapalat" w:hAnsi="GHEA Grapalat" w:cs="Calibri"/>
                <w:sz w:val="20"/>
                <w:szCs w:val="20"/>
              </w:rPr>
              <w:t>2</w:t>
            </w:r>
          </w:p>
        </w:tc>
        <w:tc>
          <w:tcPr>
            <w:tcW w:w="1454" w:type="dxa"/>
            <w:vAlign w:val="center"/>
          </w:tcPr>
          <w:p w14:paraId="6ACF8607" w14:textId="47C2B046" w:rsidR="00743530" w:rsidRPr="00F739AB" w:rsidRDefault="00743530" w:rsidP="00743530">
            <w:pPr>
              <w:widowControl w:val="0"/>
              <w:jc w:val="center"/>
              <w:rPr>
                <w:rFonts w:ascii="GHEA Grapalat" w:hAnsi="GHEA Grapalat"/>
                <w:sz w:val="20"/>
                <w:szCs w:val="20"/>
                <w:lang w:val="hy-AM"/>
              </w:rPr>
            </w:pPr>
            <w:r w:rsidRPr="00F739AB">
              <w:rPr>
                <w:rFonts w:ascii="GHEA Grapalat" w:hAnsi="GHEA Grapalat"/>
                <w:sz w:val="20"/>
                <w:szCs w:val="20"/>
                <w:lang w:val="hy-AM"/>
              </w:rPr>
              <w:t>34911150</w:t>
            </w:r>
          </w:p>
        </w:tc>
        <w:tc>
          <w:tcPr>
            <w:tcW w:w="1974" w:type="dxa"/>
            <w:vAlign w:val="center"/>
          </w:tcPr>
          <w:p w14:paraId="36559BF3" w14:textId="6EE65F84" w:rsidR="00743530" w:rsidRPr="00662079" w:rsidRDefault="00743530" w:rsidP="00743530">
            <w:pPr>
              <w:widowControl w:val="0"/>
              <w:rPr>
                <w:rFonts w:ascii="GHEA Grapalat" w:hAnsi="GHEA Grapalat"/>
                <w:b/>
                <w:bCs/>
                <w:iCs/>
                <w:sz w:val="22"/>
                <w:szCs w:val="22"/>
              </w:rPr>
            </w:pPr>
            <w:r w:rsidRPr="00743530">
              <w:rPr>
                <w:rFonts w:ascii="GHEA Grapalat" w:hAnsi="GHEA Grapalat"/>
                <w:iCs/>
                <w:sz w:val="20"/>
                <w:szCs w:val="16"/>
                <w:lang w:val="hy-AM"/>
              </w:rPr>
              <w:t>Контакт /подвижный контакт/</w:t>
            </w:r>
          </w:p>
        </w:tc>
        <w:tc>
          <w:tcPr>
            <w:tcW w:w="5066" w:type="dxa"/>
            <w:vAlign w:val="center"/>
          </w:tcPr>
          <w:p w14:paraId="2F9E9135" w14:textId="77777777" w:rsidR="00743530" w:rsidRPr="00743530" w:rsidRDefault="00743530" w:rsidP="00743530">
            <w:pPr>
              <w:widowControl w:val="0"/>
              <w:rPr>
                <w:rStyle w:val="aff3"/>
                <w:rFonts w:ascii="GHEA Grapalat" w:hAnsi="GHEA Grapalat"/>
                <w:i w:val="0"/>
                <w:iCs w:val="0"/>
                <w:sz w:val="18"/>
                <w:szCs w:val="18"/>
              </w:rPr>
            </w:pPr>
            <w:r w:rsidRPr="00743530">
              <w:rPr>
                <w:rStyle w:val="aff3"/>
                <w:rFonts w:ascii="GHEA Grapalat" w:hAnsi="GHEA Grapalat"/>
                <w:i w:val="0"/>
                <w:iCs w:val="0"/>
                <w:sz w:val="18"/>
                <w:szCs w:val="18"/>
              </w:rPr>
              <w:t>Сенсорная панель для мобильных устройств КПД -113 -и 5 ТД 551.029</w:t>
            </w:r>
          </w:p>
          <w:p w14:paraId="0D4C9837" w14:textId="71355D44" w:rsidR="00743530" w:rsidRPr="00DB406A" w:rsidRDefault="00743530" w:rsidP="00743530">
            <w:pPr>
              <w:widowControl w:val="0"/>
              <w:rPr>
                <w:rStyle w:val="aff3"/>
                <w:rFonts w:ascii="GHEA Grapalat" w:hAnsi="GHEA Grapalat"/>
                <w:i w:val="0"/>
                <w:iCs w:val="0"/>
                <w:sz w:val="18"/>
                <w:szCs w:val="18"/>
              </w:rPr>
            </w:pPr>
            <w:r w:rsidRPr="00743530">
              <w:rPr>
                <w:rStyle w:val="aff3"/>
                <w:rFonts w:ascii="GHEA Grapalat" w:hAnsi="GHEA Grapalat"/>
                <w:i w:val="0"/>
                <w:iCs w:val="0"/>
                <w:sz w:val="18"/>
                <w:szCs w:val="18"/>
              </w:rPr>
              <w:t xml:space="preserve">Изготовлена </w:t>
            </w:r>
            <w:r w:rsidRPr="00743530">
              <w:rPr>
                <w:rStyle w:val="aff3"/>
                <w:rFonts w:ascii="Cambria Math" w:hAnsi="Cambria Math" w:cs="Cambria Math"/>
                <w:i w:val="0"/>
                <w:iCs w:val="0"/>
                <w:sz w:val="18"/>
                <w:szCs w:val="18"/>
              </w:rPr>
              <w:t>​​</w:t>
            </w:r>
            <w:r w:rsidRPr="00743530">
              <w:rPr>
                <w:rStyle w:val="aff3"/>
                <w:rFonts w:ascii="GHEA Grapalat" w:hAnsi="GHEA Grapalat" w:cs="GHEA Grapalat"/>
                <w:i w:val="0"/>
                <w:iCs w:val="0"/>
                <w:sz w:val="18"/>
                <w:szCs w:val="18"/>
              </w:rPr>
              <w:t>из</w:t>
            </w:r>
            <w:r w:rsidRPr="00743530">
              <w:rPr>
                <w:rStyle w:val="aff3"/>
                <w:rFonts w:ascii="GHEA Grapalat" w:hAnsi="GHEA Grapalat"/>
                <w:i w:val="0"/>
                <w:iCs w:val="0"/>
                <w:sz w:val="18"/>
                <w:szCs w:val="18"/>
              </w:rPr>
              <w:t xml:space="preserve"> </w:t>
            </w:r>
            <w:r w:rsidRPr="00743530">
              <w:rPr>
                <w:rStyle w:val="aff3"/>
                <w:rFonts w:ascii="GHEA Grapalat" w:hAnsi="GHEA Grapalat" w:cs="GHEA Grapalat"/>
                <w:i w:val="0"/>
                <w:iCs w:val="0"/>
                <w:sz w:val="18"/>
                <w:szCs w:val="18"/>
              </w:rPr>
              <w:t>высококачественной</w:t>
            </w:r>
            <w:r w:rsidRPr="00743530">
              <w:rPr>
                <w:rStyle w:val="aff3"/>
                <w:rFonts w:ascii="GHEA Grapalat" w:hAnsi="GHEA Grapalat"/>
                <w:i w:val="0"/>
                <w:iCs w:val="0"/>
                <w:sz w:val="18"/>
                <w:szCs w:val="18"/>
              </w:rPr>
              <w:t xml:space="preserve"> </w:t>
            </w:r>
            <w:r w:rsidRPr="00743530">
              <w:rPr>
                <w:rStyle w:val="aff3"/>
                <w:rFonts w:ascii="GHEA Grapalat" w:hAnsi="GHEA Grapalat" w:cs="GHEA Grapalat"/>
                <w:i w:val="0"/>
                <w:iCs w:val="0"/>
                <w:sz w:val="18"/>
                <w:szCs w:val="18"/>
              </w:rPr>
              <w:t>электротех</w:t>
            </w:r>
            <w:r w:rsidRPr="00743530">
              <w:rPr>
                <w:rStyle w:val="aff3"/>
                <w:rFonts w:ascii="GHEA Grapalat" w:hAnsi="GHEA Grapalat"/>
                <w:i w:val="0"/>
                <w:iCs w:val="0"/>
                <w:sz w:val="18"/>
                <w:szCs w:val="18"/>
              </w:rPr>
              <w:t>нической меди марок М 1 и 925, толщиной 1,5-2 мм, весом 5,5-6 г, с серебристой сенсорной панелью.</w:t>
            </w:r>
          </w:p>
        </w:tc>
        <w:tc>
          <w:tcPr>
            <w:tcW w:w="906" w:type="dxa"/>
            <w:vAlign w:val="center"/>
          </w:tcPr>
          <w:p w14:paraId="4E782EC7" w14:textId="5B4B8E41" w:rsidR="00743530" w:rsidRDefault="00743530" w:rsidP="00743530">
            <w:pPr>
              <w:widowControl w:val="0"/>
              <w:jc w:val="center"/>
              <w:rPr>
                <w:rFonts w:ascii="GHEA Grapalat" w:hAnsi="GHEA Grapalat"/>
                <w:sz w:val="16"/>
                <w:szCs w:val="16"/>
                <w:lang w:val="hy-AM"/>
              </w:rPr>
            </w:pPr>
            <w:r>
              <w:rPr>
                <w:rFonts w:ascii="GHEA Grapalat" w:hAnsi="GHEA Grapalat"/>
                <w:sz w:val="16"/>
                <w:szCs w:val="16"/>
                <w:lang w:val="hy-AM"/>
              </w:rPr>
              <w:t>шт</w:t>
            </w:r>
          </w:p>
        </w:tc>
        <w:tc>
          <w:tcPr>
            <w:tcW w:w="829" w:type="dxa"/>
            <w:vAlign w:val="center"/>
          </w:tcPr>
          <w:p w14:paraId="73A755FE" w14:textId="77777777" w:rsidR="00743530" w:rsidRPr="00FE386B" w:rsidRDefault="00743530" w:rsidP="00743530">
            <w:pPr>
              <w:widowControl w:val="0"/>
              <w:jc w:val="center"/>
              <w:rPr>
                <w:rFonts w:ascii="GHEA Grapalat" w:hAnsi="GHEA Grapalat"/>
                <w:sz w:val="16"/>
                <w:szCs w:val="16"/>
              </w:rPr>
            </w:pPr>
          </w:p>
        </w:tc>
        <w:tc>
          <w:tcPr>
            <w:tcW w:w="913" w:type="dxa"/>
            <w:vAlign w:val="center"/>
          </w:tcPr>
          <w:p w14:paraId="759AD8F9" w14:textId="77777777" w:rsidR="00743530" w:rsidRPr="00FE386B" w:rsidRDefault="00743530" w:rsidP="00743530">
            <w:pPr>
              <w:widowControl w:val="0"/>
              <w:jc w:val="center"/>
              <w:rPr>
                <w:rFonts w:ascii="GHEA Grapalat" w:hAnsi="GHEA Grapalat"/>
                <w:sz w:val="16"/>
                <w:szCs w:val="16"/>
              </w:rPr>
            </w:pPr>
          </w:p>
        </w:tc>
        <w:tc>
          <w:tcPr>
            <w:tcW w:w="723" w:type="dxa"/>
            <w:vAlign w:val="center"/>
          </w:tcPr>
          <w:p w14:paraId="5082B148" w14:textId="4CC6669A" w:rsidR="00743530" w:rsidRPr="00743530" w:rsidRDefault="00743530" w:rsidP="00743530">
            <w:pPr>
              <w:widowControl w:val="0"/>
              <w:jc w:val="center"/>
              <w:rPr>
                <w:rFonts w:ascii="Sylfaen" w:hAnsi="Sylfaen" w:cstheme="minorHAnsi"/>
                <w:color w:val="393939"/>
                <w:sz w:val="20"/>
                <w:szCs w:val="20"/>
                <w:shd w:val="clear" w:color="auto" w:fill="FFFFFF"/>
              </w:rPr>
            </w:pPr>
            <w:r>
              <w:rPr>
                <w:rFonts w:ascii="Sylfaen" w:hAnsi="Sylfaen" w:cstheme="minorHAnsi"/>
                <w:color w:val="393939"/>
                <w:sz w:val="20"/>
                <w:szCs w:val="20"/>
                <w:shd w:val="clear" w:color="auto" w:fill="FFFFFF"/>
              </w:rPr>
              <w:t>20</w:t>
            </w:r>
          </w:p>
        </w:tc>
        <w:tc>
          <w:tcPr>
            <w:tcW w:w="646" w:type="dxa"/>
            <w:vMerge/>
            <w:textDirection w:val="btLr"/>
            <w:vAlign w:val="center"/>
          </w:tcPr>
          <w:p w14:paraId="40D7F57E" w14:textId="77777777" w:rsidR="00743530" w:rsidRPr="00274D6F" w:rsidRDefault="00743530" w:rsidP="00743530">
            <w:pPr>
              <w:widowControl w:val="0"/>
              <w:ind w:left="113" w:right="113"/>
              <w:jc w:val="center"/>
              <w:rPr>
                <w:rFonts w:ascii="GHEA Grapalat" w:hAnsi="GHEA Grapalat"/>
                <w:bCs/>
                <w:iCs/>
                <w:sz w:val="16"/>
                <w:szCs w:val="16"/>
                <w:lang w:val="hy-AM"/>
              </w:rPr>
            </w:pPr>
          </w:p>
        </w:tc>
        <w:tc>
          <w:tcPr>
            <w:tcW w:w="913" w:type="dxa"/>
            <w:vAlign w:val="center"/>
          </w:tcPr>
          <w:p w14:paraId="37F1B08D" w14:textId="254C78C8" w:rsidR="00743530" w:rsidRPr="00743530" w:rsidRDefault="00743530" w:rsidP="00743530">
            <w:pPr>
              <w:widowControl w:val="0"/>
              <w:jc w:val="center"/>
              <w:rPr>
                <w:rFonts w:ascii="Sylfaen" w:hAnsi="Sylfaen" w:cstheme="minorHAnsi"/>
                <w:color w:val="393939"/>
                <w:sz w:val="20"/>
                <w:szCs w:val="20"/>
                <w:shd w:val="clear" w:color="auto" w:fill="FFFFFF"/>
              </w:rPr>
            </w:pPr>
            <w:r>
              <w:rPr>
                <w:rFonts w:ascii="Sylfaen" w:hAnsi="Sylfaen" w:cstheme="minorHAnsi"/>
                <w:color w:val="393939"/>
                <w:sz w:val="20"/>
                <w:szCs w:val="20"/>
                <w:shd w:val="clear" w:color="auto" w:fill="FFFFFF"/>
              </w:rPr>
              <w:t>20</w:t>
            </w:r>
          </w:p>
        </w:tc>
        <w:tc>
          <w:tcPr>
            <w:tcW w:w="1879" w:type="dxa"/>
            <w:vMerge/>
            <w:vAlign w:val="center"/>
          </w:tcPr>
          <w:p w14:paraId="4E0ED987" w14:textId="77777777" w:rsidR="00743530" w:rsidRPr="005F2C58" w:rsidRDefault="00743530" w:rsidP="00743530">
            <w:pPr>
              <w:widowControl w:val="0"/>
              <w:jc w:val="center"/>
              <w:rPr>
                <w:rFonts w:ascii="GHEA Grapalat" w:hAnsi="GHEA Grapalat"/>
                <w:color w:val="000000" w:themeColor="text1"/>
                <w:sz w:val="16"/>
                <w:szCs w:val="16"/>
              </w:rPr>
            </w:pPr>
          </w:p>
        </w:tc>
      </w:tr>
    </w:tbl>
    <w:p w14:paraId="77C9237D" w14:textId="77777777" w:rsidR="005F2C58" w:rsidRDefault="005F2C58" w:rsidP="003E06AD">
      <w:pPr>
        <w:widowControl w:val="0"/>
        <w:jc w:val="both"/>
        <w:rPr>
          <w:rFonts w:ascii="GHEA Grapalat" w:hAnsi="GHEA Grapalat"/>
          <w:lang w:val="hy-AM"/>
        </w:rPr>
      </w:pPr>
    </w:p>
    <w:p w14:paraId="7F32724A" w14:textId="77777777" w:rsidR="005F2C58" w:rsidRDefault="005F2C58" w:rsidP="003E06AD">
      <w:pPr>
        <w:widowControl w:val="0"/>
        <w:jc w:val="both"/>
        <w:rPr>
          <w:rFonts w:ascii="GHEA Grapalat" w:hAnsi="GHEA Grapalat"/>
          <w:lang w:val="hy-AM"/>
        </w:rPr>
      </w:pPr>
    </w:p>
    <w:p w14:paraId="02DA300D" w14:textId="77777777" w:rsidR="005F2C58" w:rsidRPr="0071420A" w:rsidRDefault="005F2C58"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CD0D53F"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proofErr w:type="gramStart"/>
      <w:r w:rsidR="001F677F">
        <w:rPr>
          <w:rFonts w:ascii="GHEA Grapalat" w:hAnsi="GHEA Grapalat"/>
          <w:i/>
        </w:rPr>
        <w:t xml:space="preserve">   </w:t>
      </w:r>
      <w:r w:rsidR="001F677F" w:rsidRPr="00FE386B">
        <w:rPr>
          <w:rFonts w:ascii="GHEA Grapalat" w:hAnsi="GHEA Grapalat"/>
          <w:b/>
        </w:rPr>
        <w:t>«</w:t>
      </w:r>
      <w:proofErr w:type="gramEnd"/>
      <w:r w:rsidR="00FD0443">
        <w:rPr>
          <w:rFonts w:ascii="GHEA Grapalat" w:hAnsi="GHEA Grapalat"/>
          <w:b/>
        </w:rPr>
        <w:t>EET-GHAPDzB-</w:t>
      </w:r>
      <w:r w:rsidR="00F739AB">
        <w:rPr>
          <w:rFonts w:ascii="GHEA Grapalat" w:hAnsi="GHEA Grapalat"/>
          <w:b/>
        </w:rPr>
        <w:t>26/11</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af6"/>
          <w:rFonts w:ascii="GHEA Grapalat" w:hAnsi="GHEA Grapalat"/>
        </w:rPr>
        <w:footnoteReference w:customMarkFollows="1" w:id="12"/>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af6"/>
                <w:rFonts w:ascii="GHEA Grapalat" w:hAnsi="GHEA Grapalat"/>
                <w:sz w:val="16"/>
                <w:szCs w:val="16"/>
              </w:rPr>
              <w:footnoteReference w:customMarkFollows="1" w:id="13"/>
              <w:t>**</w:t>
            </w:r>
          </w:p>
        </w:tc>
      </w:tr>
      <w:tr w:rsidR="00243239" w:rsidRPr="00FE386B" w14:paraId="15B370EB" w14:textId="77777777" w:rsidTr="009712A2">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1A1A5F" w:rsidRPr="00FE386B" w14:paraId="1D574CCB" w14:textId="77777777" w:rsidTr="00DD7262">
        <w:trPr>
          <w:cantSplit/>
          <w:trHeight w:val="892"/>
          <w:jc w:val="center"/>
        </w:trPr>
        <w:tc>
          <w:tcPr>
            <w:tcW w:w="918" w:type="dxa"/>
          </w:tcPr>
          <w:p w14:paraId="51A2096F" w14:textId="77777777" w:rsidR="001A1A5F" w:rsidRDefault="001A1A5F" w:rsidP="001A1A5F">
            <w:pPr>
              <w:widowControl w:val="0"/>
              <w:jc w:val="center"/>
              <w:rPr>
                <w:rFonts w:ascii="GHEA Grapalat" w:hAnsi="GHEA Grapalat"/>
                <w:sz w:val="16"/>
                <w:szCs w:val="16"/>
                <w:lang w:val="en-US"/>
              </w:rPr>
            </w:pPr>
          </w:p>
          <w:p w14:paraId="1FFFAF74" w14:textId="3DD93A65" w:rsidR="001A1A5F" w:rsidRPr="00FE386B" w:rsidRDefault="001A1A5F" w:rsidP="001A1A5F">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1C167D10" w:rsidR="001A1A5F" w:rsidRPr="00FE386B" w:rsidRDefault="001A1A5F" w:rsidP="001A1A5F">
            <w:pPr>
              <w:widowControl w:val="0"/>
              <w:jc w:val="center"/>
              <w:rPr>
                <w:rFonts w:ascii="GHEA Grapalat" w:hAnsi="GHEA Grapalat"/>
                <w:sz w:val="16"/>
                <w:szCs w:val="16"/>
              </w:rPr>
            </w:pPr>
            <w:r w:rsidRPr="00F739AB">
              <w:rPr>
                <w:rFonts w:ascii="GHEA Grapalat" w:hAnsi="GHEA Grapalat"/>
                <w:sz w:val="20"/>
                <w:szCs w:val="20"/>
                <w:lang w:val="hy-AM"/>
              </w:rPr>
              <w:t>34911150</w:t>
            </w:r>
          </w:p>
        </w:tc>
        <w:tc>
          <w:tcPr>
            <w:tcW w:w="2790" w:type="dxa"/>
            <w:vAlign w:val="center"/>
          </w:tcPr>
          <w:p w14:paraId="6562162F" w14:textId="25C88A75" w:rsidR="001A1A5F" w:rsidRPr="005557FB" w:rsidRDefault="001A1A5F" w:rsidP="001A1A5F">
            <w:pPr>
              <w:widowControl w:val="0"/>
              <w:rPr>
                <w:rFonts w:ascii="GHEA Grapalat" w:hAnsi="GHEA Grapalat"/>
                <w:sz w:val="18"/>
                <w:szCs w:val="12"/>
                <w:lang w:val="hy-AM"/>
              </w:rPr>
            </w:pPr>
            <w:r w:rsidRPr="00743530">
              <w:rPr>
                <w:rFonts w:ascii="GHEA Grapalat" w:hAnsi="GHEA Grapalat"/>
                <w:iCs/>
                <w:sz w:val="20"/>
                <w:szCs w:val="16"/>
                <w:lang w:val="hy-AM"/>
              </w:rPr>
              <w:t>Контакт /стационарный контакт/</w:t>
            </w:r>
          </w:p>
        </w:tc>
        <w:tc>
          <w:tcPr>
            <w:tcW w:w="450" w:type="dxa"/>
            <w:tcBorders>
              <w:top w:val="single" w:sz="4" w:space="0" w:color="auto"/>
              <w:left w:val="single" w:sz="4" w:space="0" w:color="auto"/>
              <w:bottom w:val="single" w:sz="4" w:space="0" w:color="auto"/>
              <w:right w:val="single" w:sz="4" w:space="0" w:color="auto"/>
            </w:tcBorders>
            <w:textDirection w:val="btLr"/>
          </w:tcPr>
          <w:p w14:paraId="7EF9F198" w14:textId="0C485BC7" w:rsidR="001A1A5F" w:rsidRPr="00FE32C5" w:rsidRDefault="001A1A5F" w:rsidP="001A1A5F">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55B66355" w14:textId="4EF58C3A" w:rsidR="001A1A5F" w:rsidRPr="00FE32C5" w:rsidRDefault="001A1A5F" w:rsidP="001A1A5F">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btLr"/>
          </w:tcPr>
          <w:p w14:paraId="510D8B52" w14:textId="734B1A42" w:rsidR="001A1A5F" w:rsidRPr="00FE32C5" w:rsidRDefault="001A1A5F" w:rsidP="001A1A5F">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1A1A5F" w:rsidRPr="00FE32C5" w:rsidRDefault="001A1A5F" w:rsidP="001A1A5F">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1A1A5F" w:rsidRPr="00FE32C5" w:rsidRDefault="001A1A5F" w:rsidP="001A1A5F">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1A1A5F" w:rsidRPr="00FE32C5" w:rsidRDefault="001A1A5F" w:rsidP="001A1A5F">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1A1A5F" w:rsidRPr="00FE32C5" w:rsidRDefault="001A1A5F" w:rsidP="001A1A5F">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1A1A5F" w:rsidRPr="00FE32C5" w:rsidRDefault="001A1A5F" w:rsidP="001A1A5F">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1A1A5F" w:rsidRPr="00FE32C5" w:rsidRDefault="001A1A5F" w:rsidP="001A1A5F">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1A1A5F" w:rsidRPr="00FE32C5" w:rsidRDefault="001A1A5F" w:rsidP="001A1A5F">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1A1A5F" w:rsidRPr="00FE32C5" w:rsidRDefault="001A1A5F" w:rsidP="001A1A5F">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50384F" w14:textId="1CF60B00" w:rsidR="001A1A5F" w:rsidRPr="00FE32C5" w:rsidRDefault="001A1A5F" w:rsidP="001A1A5F">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17" w:type="dxa"/>
            <w:vAlign w:val="center"/>
          </w:tcPr>
          <w:p w14:paraId="3F8CF31C" w14:textId="2AD628F0" w:rsidR="001A1A5F" w:rsidRPr="00FE386B" w:rsidRDefault="001A1A5F" w:rsidP="001A1A5F">
            <w:pPr>
              <w:widowControl w:val="0"/>
              <w:jc w:val="center"/>
              <w:rPr>
                <w:rFonts w:ascii="GHEA Grapalat" w:hAnsi="GHEA Grapalat"/>
                <w:b/>
                <w:sz w:val="16"/>
                <w:szCs w:val="16"/>
              </w:rPr>
            </w:pPr>
            <w:r>
              <w:rPr>
                <w:rFonts w:ascii="GHEA Grapalat" w:hAnsi="GHEA Grapalat" w:cs="Sylfaen"/>
                <w:sz w:val="16"/>
                <w:szCs w:val="20"/>
                <w:lang w:val="pt-BR"/>
              </w:rPr>
              <w:t>100 %</w:t>
            </w:r>
          </w:p>
        </w:tc>
      </w:tr>
      <w:tr w:rsidR="001A1A5F" w:rsidRPr="00FE386B" w14:paraId="37D419EF" w14:textId="77777777" w:rsidTr="00DD7262">
        <w:trPr>
          <w:cantSplit/>
          <w:trHeight w:val="694"/>
          <w:jc w:val="center"/>
        </w:trPr>
        <w:tc>
          <w:tcPr>
            <w:tcW w:w="918" w:type="dxa"/>
          </w:tcPr>
          <w:p w14:paraId="4578942C" w14:textId="77777777" w:rsidR="001A1A5F" w:rsidRDefault="001A1A5F" w:rsidP="001A1A5F">
            <w:pPr>
              <w:widowControl w:val="0"/>
              <w:jc w:val="center"/>
              <w:rPr>
                <w:rFonts w:ascii="GHEA Grapalat" w:hAnsi="GHEA Grapalat"/>
                <w:sz w:val="16"/>
                <w:szCs w:val="16"/>
              </w:rPr>
            </w:pPr>
          </w:p>
          <w:p w14:paraId="4C48478C" w14:textId="4683B30B" w:rsidR="001A1A5F" w:rsidRPr="00F739AB" w:rsidRDefault="001A1A5F" w:rsidP="001A1A5F">
            <w:pPr>
              <w:widowControl w:val="0"/>
              <w:jc w:val="center"/>
              <w:rPr>
                <w:rFonts w:ascii="GHEA Grapalat" w:hAnsi="GHEA Grapalat"/>
                <w:sz w:val="16"/>
                <w:szCs w:val="16"/>
              </w:rPr>
            </w:pPr>
            <w:r>
              <w:rPr>
                <w:rFonts w:ascii="GHEA Grapalat" w:hAnsi="GHEA Grapalat"/>
                <w:sz w:val="16"/>
                <w:szCs w:val="16"/>
              </w:rPr>
              <w:t>2</w:t>
            </w:r>
          </w:p>
        </w:tc>
        <w:tc>
          <w:tcPr>
            <w:tcW w:w="1283" w:type="dxa"/>
            <w:vAlign w:val="center"/>
          </w:tcPr>
          <w:p w14:paraId="0BED9FC7" w14:textId="23A4910F" w:rsidR="001A1A5F" w:rsidRPr="00F739AB" w:rsidRDefault="001A1A5F" w:rsidP="001A1A5F">
            <w:pPr>
              <w:widowControl w:val="0"/>
              <w:jc w:val="center"/>
              <w:rPr>
                <w:rFonts w:ascii="GHEA Grapalat" w:hAnsi="GHEA Grapalat"/>
                <w:sz w:val="16"/>
                <w:szCs w:val="16"/>
              </w:rPr>
            </w:pPr>
            <w:r w:rsidRPr="00F739AB">
              <w:rPr>
                <w:rFonts w:ascii="GHEA Grapalat" w:hAnsi="GHEA Grapalat"/>
                <w:sz w:val="20"/>
                <w:szCs w:val="20"/>
                <w:lang w:val="hy-AM"/>
              </w:rPr>
              <w:t>34911150</w:t>
            </w:r>
          </w:p>
        </w:tc>
        <w:tc>
          <w:tcPr>
            <w:tcW w:w="2790" w:type="dxa"/>
            <w:vAlign w:val="center"/>
          </w:tcPr>
          <w:p w14:paraId="36174792" w14:textId="7B5DBD25" w:rsidR="001A1A5F" w:rsidRPr="005557FB" w:rsidRDefault="001A1A5F" w:rsidP="001A1A5F">
            <w:pPr>
              <w:widowControl w:val="0"/>
              <w:rPr>
                <w:rFonts w:ascii="GHEA Grapalat" w:hAnsi="GHEA Grapalat"/>
                <w:sz w:val="18"/>
                <w:szCs w:val="12"/>
                <w:lang w:val="hy-AM"/>
              </w:rPr>
            </w:pPr>
            <w:r w:rsidRPr="00743530">
              <w:rPr>
                <w:rFonts w:ascii="GHEA Grapalat" w:hAnsi="GHEA Grapalat"/>
                <w:iCs/>
                <w:sz w:val="20"/>
                <w:szCs w:val="16"/>
                <w:lang w:val="hy-AM"/>
              </w:rPr>
              <w:t>Контакт /подвижный контакт/</w:t>
            </w:r>
          </w:p>
        </w:tc>
        <w:tc>
          <w:tcPr>
            <w:tcW w:w="450" w:type="dxa"/>
            <w:tcBorders>
              <w:top w:val="single" w:sz="4" w:space="0" w:color="auto"/>
              <w:left w:val="single" w:sz="4" w:space="0" w:color="auto"/>
              <w:bottom w:val="single" w:sz="4" w:space="0" w:color="auto"/>
              <w:right w:val="single" w:sz="4" w:space="0" w:color="auto"/>
            </w:tcBorders>
            <w:textDirection w:val="btLr"/>
          </w:tcPr>
          <w:p w14:paraId="3621814F" w14:textId="07B55983" w:rsidR="001A1A5F" w:rsidRDefault="001A1A5F" w:rsidP="001A1A5F">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3E6A824D" w14:textId="5337B5FA" w:rsidR="001A1A5F" w:rsidRDefault="001A1A5F" w:rsidP="001A1A5F">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btLr"/>
          </w:tcPr>
          <w:p w14:paraId="17158C35" w14:textId="1B4D2B4A"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0B084A1" w14:textId="7A8265D5"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EDCD0E1" w14:textId="7789A62B"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8463102" w14:textId="76B8C152"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7D321DF" w14:textId="28DD50D0"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9C74380" w14:textId="4D72164D"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C755706" w14:textId="2CCE608A"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C984CA2" w14:textId="045A5C70"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9C0B951" w14:textId="1998E10C"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19249CB" w14:textId="18FE5138" w:rsidR="001A1A5F" w:rsidRDefault="001A1A5F" w:rsidP="001A1A5F">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17" w:type="dxa"/>
            <w:vAlign w:val="center"/>
          </w:tcPr>
          <w:p w14:paraId="0425C3C5" w14:textId="6F7E8C3C" w:rsidR="001A1A5F" w:rsidRDefault="001A1A5F" w:rsidP="001A1A5F">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bl>
    <w:p w14:paraId="6774407A" w14:textId="77777777" w:rsidR="00071D1C" w:rsidRDefault="00071D1C" w:rsidP="00B46D58">
      <w:pPr>
        <w:widowControl w:val="0"/>
        <w:spacing w:after="120"/>
        <w:rPr>
          <w:rFonts w:ascii="GHEA Grapalat" w:hAnsi="GHEA Grapalat"/>
          <w:i/>
        </w:rPr>
      </w:pPr>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a3"/>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af4"/>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af4"/>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af4"/>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aff"/>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aff"/>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FE9B" w14:textId="77777777" w:rsidR="00115B32" w:rsidRDefault="00115B32">
      <w:r>
        <w:separator/>
      </w:r>
    </w:p>
  </w:endnote>
  <w:endnote w:type="continuationSeparator" w:id="0">
    <w:p w14:paraId="46BA8541" w14:textId="77777777" w:rsidR="00115B32" w:rsidRDefault="0011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C27966" w:rsidRPr="00C861E9" w:rsidRDefault="00C2796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F2C58">
          <w:rPr>
            <w:rFonts w:ascii="GHEA Grapalat" w:hAnsi="GHEA Grapalat"/>
            <w:noProof/>
            <w:sz w:val="24"/>
            <w:szCs w:val="24"/>
          </w:rPr>
          <w:t>60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7A3C" w14:textId="77777777" w:rsidR="00115B32" w:rsidRDefault="00115B32">
      <w:r>
        <w:separator/>
      </w:r>
    </w:p>
  </w:footnote>
  <w:footnote w:type="continuationSeparator" w:id="0">
    <w:p w14:paraId="0B0FD42B" w14:textId="77777777" w:rsidR="00115B32" w:rsidRDefault="00115B32">
      <w:r>
        <w:continuationSeparator/>
      </w:r>
    </w:p>
  </w:footnote>
  <w:footnote w:id="1">
    <w:p w14:paraId="41DA5667" w14:textId="77777777" w:rsidR="00C27966" w:rsidRPr="005D5092" w:rsidRDefault="00C27966" w:rsidP="005557FB">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C27966" w:rsidRPr="0034222E" w:rsidDel="00932115" w:rsidRDefault="00C27966" w:rsidP="005557FB">
      <w:pPr>
        <w:pStyle w:val="af2"/>
        <w:jc w:val="both"/>
        <w:rPr>
          <w:del w:id="2" w:author="Inesa Kocharyan" w:date="2019-10-29T12:18:00Z"/>
        </w:rPr>
      </w:pPr>
    </w:p>
  </w:footnote>
  <w:footnote w:id="2">
    <w:p w14:paraId="53900CA9" w14:textId="77777777" w:rsidR="00C27966" w:rsidRPr="00616831" w:rsidRDefault="00C27966" w:rsidP="00616831">
      <w:pPr>
        <w:jc w:val="both"/>
        <w:rPr>
          <w:rFonts w:ascii="GHEA Grapalat" w:hAnsi="GHEA Grapalat"/>
          <w:sz w:val="22"/>
          <w:szCs w:val="22"/>
        </w:rPr>
      </w:pPr>
    </w:p>
    <w:p w14:paraId="5842A1CF"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C27966" w:rsidRPr="00616831" w:rsidRDefault="00C27966"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C27966" w:rsidRPr="00616831" w:rsidRDefault="00C27966"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57716DB6"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358ACADD" w14:textId="77777777" w:rsidR="00C27966" w:rsidRPr="00616831" w:rsidRDefault="00C27966" w:rsidP="00616831">
      <w:pPr>
        <w:tabs>
          <w:tab w:val="left" w:pos="7371"/>
        </w:tabs>
        <w:ind w:left="3544" w:firstLine="3"/>
        <w:jc w:val="both"/>
        <w:rPr>
          <w:rFonts w:ascii="GHEA Grapalat" w:hAnsi="GHEA Grapalat"/>
          <w:sz w:val="14"/>
          <w:szCs w:val="22"/>
        </w:rPr>
      </w:pPr>
    </w:p>
    <w:p w14:paraId="289561C5" w14:textId="77777777" w:rsidR="00C27966" w:rsidRPr="00616831" w:rsidRDefault="00C27966" w:rsidP="00616831">
      <w:pPr>
        <w:tabs>
          <w:tab w:val="left" w:pos="7371"/>
        </w:tabs>
        <w:ind w:left="3544" w:firstLine="3"/>
        <w:jc w:val="both"/>
        <w:rPr>
          <w:rFonts w:ascii="GHEA Grapalat" w:hAnsi="GHEA Grapalat"/>
          <w:sz w:val="14"/>
          <w:szCs w:val="22"/>
        </w:rPr>
      </w:pPr>
    </w:p>
    <w:p w14:paraId="05D4821C"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C27966" w:rsidRPr="00616831" w:rsidRDefault="00C27966"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C27966" w:rsidRPr="00616831" w:rsidRDefault="00C27966"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C27966" w:rsidRPr="00616831" w:rsidRDefault="00C27966"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C27966" w:rsidRPr="00616831" w:rsidRDefault="00C27966"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C27966" w:rsidRDefault="00C27966" w:rsidP="00637230">
      <w:pPr>
        <w:jc w:val="both"/>
        <w:rPr>
          <w:rFonts w:asciiTheme="minorHAnsi" w:hAnsiTheme="minorHAnsi"/>
          <w:lang w:val="af-ZA"/>
        </w:rPr>
      </w:pPr>
    </w:p>
  </w:footnote>
  <w:footnote w:id="3">
    <w:p w14:paraId="01FF80AC" w14:textId="549DA71D" w:rsidR="00C27966" w:rsidRDefault="00C27966" w:rsidP="00D3436F">
      <w:pPr>
        <w:widowControl w:val="0"/>
        <w:spacing w:after="160" w:line="360" w:lineRule="auto"/>
        <w:jc w:val="both"/>
        <w:rPr>
          <w:rStyle w:val="af6"/>
        </w:rPr>
      </w:pPr>
    </w:p>
    <w:p w14:paraId="3F20F55A" w14:textId="77777777" w:rsidR="00C27966" w:rsidRPr="00DC619D" w:rsidRDefault="00C27966" w:rsidP="00D3436F">
      <w:pPr>
        <w:widowControl w:val="0"/>
        <w:spacing w:after="160" w:line="360" w:lineRule="auto"/>
        <w:jc w:val="both"/>
      </w:pPr>
    </w:p>
  </w:footnote>
  <w:footnote w:id="4">
    <w:p w14:paraId="41F7F4CA" w14:textId="77777777" w:rsidR="00C27966" w:rsidRPr="00D3436F" w:rsidRDefault="00C2796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C27966" w:rsidRPr="00D3436F" w:rsidRDefault="00C27966">
      <w:pPr>
        <w:pStyle w:val="af2"/>
        <w:rPr>
          <w:lang w:val="es-ES"/>
        </w:rPr>
      </w:pPr>
    </w:p>
  </w:footnote>
  <w:footnote w:id="5">
    <w:p w14:paraId="6E715429" w14:textId="74B636F0" w:rsidR="00C27966" w:rsidRDefault="00C27966" w:rsidP="003D2FE2">
      <w:pPr>
        <w:pStyle w:val="af2"/>
        <w:jc w:val="both"/>
        <w:rPr>
          <w:rFonts w:ascii="GHEA Grapalat" w:hAnsi="GHEA Grapalat"/>
        </w:rPr>
      </w:pPr>
    </w:p>
    <w:p w14:paraId="0D6680B7" w14:textId="77777777" w:rsidR="00C27966" w:rsidRPr="008842CE" w:rsidRDefault="00C27966" w:rsidP="003D2FE2">
      <w:pPr>
        <w:pStyle w:val="af2"/>
        <w:jc w:val="both"/>
        <w:rPr>
          <w:rFonts w:ascii="GHEA Grapalat" w:hAnsi="GHEA Grapalat"/>
        </w:rPr>
      </w:pPr>
    </w:p>
  </w:footnote>
  <w:footnote w:id="6">
    <w:p w14:paraId="2B0D1F64" w14:textId="77777777" w:rsidR="00C27966" w:rsidRPr="008842CE" w:rsidRDefault="00C27966" w:rsidP="003D2FE2">
      <w:pPr>
        <w:pStyle w:val="af2"/>
        <w:jc w:val="both"/>
      </w:pPr>
    </w:p>
  </w:footnote>
  <w:footnote w:id="7">
    <w:p w14:paraId="67E4B91B" w14:textId="77777777" w:rsidR="00C27966" w:rsidRPr="00F275DB" w:rsidRDefault="00C27966" w:rsidP="000A214C">
      <w:pPr>
        <w:pStyle w:val="af2"/>
        <w:jc w:val="both"/>
        <w:rPr>
          <w:rFonts w:asciiTheme="minorHAnsi" w:hAnsiTheme="minorHAnsi"/>
        </w:rPr>
      </w:pPr>
    </w:p>
  </w:footnote>
  <w:footnote w:id="8">
    <w:p w14:paraId="5ACF5AE9" w14:textId="77777777" w:rsidR="00C27966" w:rsidRDefault="00C27966"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C27966" w:rsidRPr="00F21C0D" w:rsidRDefault="00C27966" w:rsidP="00D3436F">
      <w:pPr>
        <w:pStyle w:val="af2"/>
        <w:widowControl w:val="0"/>
        <w:jc w:val="both"/>
        <w:rPr>
          <w:lang w:val="hy-AM"/>
        </w:rPr>
      </w:pPr>
    </w:p>
  </w:footnote>
  <w:footnote w:id="9">
    <w:p w14:paraId="19F35EC7" w14:textId="77777777" w:rsidR="00C27966" w:rsidRPr="00402BC3" w:rsidRDefault="00C2796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C27966" w:rsidRPr="00552088" w:rsidRDefault="00C2796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C27966" w:rsidRPr="00D3436F" w:rsidRDefault="00C27966">
      <w:pPr>
        <w:pStyle w:val="af2"/>
        <w:rPr>
          <w:lang w:val="hy-AM"/>
        </w:rPr>
      </w:pPr>
    </w:p>
  </w:footnote>
  <w:footnote w:id="10">
    <w:p w14:paraId="6D7360E1" w14:textId="77777777" w:rsidR="00C27966" w:rsidRPr="00D3436F" w:rsidRDefault="00C2796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E5897CA" w14:textId="77777777" w:rsidR="00C27966" w:rsidRPr="008842CE" w:rsidRDefault="00C2796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C27966" w:rsidRPr="00D3436F" w:rsidRDefault="00C27966">
      <w:pPr>
        <w:pStyle w:val="af2"/>
        <w:rPr>
          <w:lang w:val="hy-AM"/>
        </w:rPr>
      </w:pPr>
    </w:p>
  </w:footnote>
  <w:footnote w:id="12">
    <w:p w14:paraId="3B3A1648" w14:textId="6DE07CB5" w:rsidR="00C27966" w:rsidRPr="008842CE" w:rsidRDefault="00C27966" w:rsidP="008842CE">
      <w:pPr>
        <w:pStyle w:val="af2"/>
        <w:widowControl w:val="0"/>
        <w:jc w:val="both"/>
      </w:pPr>
    </w:p>
  </w:footnote>
  <w:footnote w:id="13">
    <w:p w14:paraId="3F3EA1A7" w14:textId="394DC947" w:rsidR="00C27966" w:rsidRPr="008842CE" w:rsidRDefault="00C27966"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9D1"/>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B32"/>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A5F"/>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C58"/>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2C11"/>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3530"/>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BC1"/>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975"/>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5F6"/>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262"/>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0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9AB"/>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aliases w:val="Body Text Char Char"/>
    <w:basedOn w:val="a"/>
    <w:link w:val="ab"/>
    <w:rsid w:val="00096865"/>
    <w:pPr>
      <w:spacing w:after="120"/>
    </w:pPr>
  </w:style>
  <w:style w:type="character" w:customStyle="1" w:styleId="ab">
    <w:name w:val="Основной текст Знак"/>
    <w:aliases w:val="Body Text Char Char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basedOn w:val="a0"/>
    <w:uiPriority w:val="99"/>
    <w:semiHidden/>
    <w:unhideWhenUsed/>
    <w:rsid w:val="00D86190"/>
    <w:rPr>
      <w:color w:val="605E5C"/>
      <w:shd w:val="clear" w:color="auto" w:fill="E1DFDD"/>
    </w:rPr>
  </w:style>
  <w:style w:type="paragraph" w:customStyle="1" w:styleId="serp-item">
    <w:name w:val="serp-item"/>
    <w:basedOn w:val="a"/>
    <w:rsid w:val="00F72E4E"/>
    <w:pPr>
      <w:spacing w:before="100" w:beforeAutospacing="1" w:after="100" w:afterAutospacing="1"/>
    </w:pPr>
    <w:rPr>
      <w:lang w:val="en-US" w:eastAsia="en-US" w:bidi="ar-SA"/>
    </w:rPr>
  </w:style>
  <w:style w:type="paragraph" w:styleId="HTML">
    <w:name w:val="HTML Preformatted"/>
    <w:basedOn w:val="a"/>
    <w:link w:val="HTML0"/>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F72E4E"/>
    <w:rPr>
      <w:rFonts w:ascii="Courier New" w:hAnsi="Courier New" w:cs="Courier New"/>
      <w:lang w:val="en-US" w:eastAsia="en-US" w:bidi="ar-SA"/>
    </w:rPr>
  </w:style>
  <w:style w:type="character" w:customStyle="1" w:styleId="y2iqfc">
    <w:name w:val="y2iqfc"/>
    <w:basedOn w:val="a0"/>
    <w:rsid w:val="00F72E4E"/>
  </w:style>
  <w:style w:type="character" w:customStyle="1" w:styleId="rynqvb">
    <w:name w:val="rynqvb"/>
    <w:basedOn w:val="a0"/>
    <w:rsid w:val="00601851"/>
  </w:style>
  <w:style w:type="character" w:customStyle="1" w:styleId="25">
    <w:name w:val="Неразрешенное упоминание2"/>
    <w:basedOn w:val="a0"/>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9740-B2AD-44EC-8229-FC1972FB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62</Pages>
  <Words>20115</Words>
  <Characters>114656</Characters>
  <Application>Microsoft Office Word</Application>
  <DocSecurity>0</DocSecurity>
  <Lines>955</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1412</cp:revision>
  <cp:lastPrinted>2018-02-16T07:12:00Z</cp:lastPrinted>
  <dcterms:created xsi:type="dcterms:W3CDTF">2019-10-28T07:04:00Z</dcterms:created>
  <dcterms:modified xsi:type="dcterms:W3CDTF">2026-02-26T08:47:00Z</dcterms:modified>
</cp:coreProperties>
</file>